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66" w:rsidRPr="00203244" w:rsidRDefault="00140966" w:rsidP="00140966">
      <w:pPr>
        <w:pStyle w:val="afffa"/>
        <w:pageBreakBefore/>
      </w:pPr>
      <w:bookmarkStart w:id="0" w:name="_Toc392487635"/>
      <w:bookmarkStart w:id="1" w:name="_Toc392489339"/>
      <w:r w:rsidRPr="00203244">
        <w:t xml:space="preserve">Блок </w:t>
      </w:r>
      <w:fldSimple w:instr=" SEQ Блок \* ARABIC ">
        <w:r>
          <w:rPr>
            <w:noProof/>
          </w:rPr>
          <w:t>1</w:t>
        </w:r>
      </w:fldSimple>
      <w:r w:rsidRPr="00203244">
        <w:t xml:space="preserve"> «Извещение о </w:t>
      </w:r>
      <w:r>
        <w:t xml:space="preserve">конкурентной </w:t>
      </w:r>
      <w:r w:rsidRPr="00203244">
        <w:t>закупке»</w:t>
      </w:r>
      <w:bookmarkEnd w:id="0"/>
      <w:bookmarkEnd w:id="1"/>
    </w:p>
    <w:p w:rsidR="00140966" w:rsidRPr="00203244" w:rsidRDefault="00140966" w:rsidP="00140966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140966" w:rsidRPr="00203244" w:rsidRDefault="00140966" w:rsidP="00140966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 w:rsidRPr="00203244">
        <w:lastRenderedPageBreak/>
        <w:t>Извещение</w:t>
      </w:r>
      <w:bookmarkEnd w:id="2"/>
      <w:bookmarkEnd w:id="3"/>
      <w:bookmarkEnd w:id="4"/>
      <w:r w:rsidRPr="00203244">
        <w:t xml:space="preserve"> о</w:t>
      </w:r>
      <w:r>
        <w:t>б осуществлении</w:t>
      </w:r>
      <w:r w:rsidRPr="00203244">
        <w:t xml:space="preserve"> </w:t>
      </w:r>
      <w:r>
        <w:t xml:space="preserve">конкурентной </w:t>
      </w:r>
      <w:r w:rsidRPr="00203244">
        <w:t>закупк</w:t>
      </w:r>
      <w:r>
        <w:t>и</w:t>
      </w:r>
      <w:bookmarkEnd w:id="5"/>
      <w:bookmarkEnd w:id="6"/>
    </w:p>
    <w:p w:rsidR="00140966" w:rsidRPr="00203244" w:rsidRDefault="00140966" w:rsidP="00140966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140966" w:rsidRPr="00203244" w:rsidTr="00927F0B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140966" w:rsidRPr="00203244" w:rsidRDefault="00140966" w:rsidP="00927F0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140966" w:rsidRPr="00203244" w:rsidRDefault="00140966" w:rsidP="00927F0B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140966" w:rsidRPr="00FB7DEC" w:rsidRDefault="00140966" w:rsidP="00927F0B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140966" w:rsidRPr="00203244" w:rsidTr="00927F0B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140966" w:rsidRPr="00203244" w:rsidTr="00927F0B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D23E59" w:rsidRDefault="00140966" w:rsidP="00927F0B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D23E59">
              <w:rPr>
                <w:b/>
              </w:rPr>
              <w:t>Общие сведения о закупке</w:t>
            </w:r>
          </w:p>
        </w:tc>
      </w:tr>
      <w:tr w:rsidR="00140966" w:rsidRPr="00203244" w:rsidTr="00927F0B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40966" w:rsidRDefault="00140966" w:rsidP="00927F0B">
            <w:pPr>
              <w:ind w:firstLine="0"/>
              <w:jc w:val="left"/>
              <w:rPr>
                <w:sz w:val="20"/>
                <w:szCs w:val="20"/>
              </w:rPr>
            </w:pPr>
            <w:r w:rsidRPr="0003590C"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 xml:space="preserve">и формы </w:t>
            </w:r>
            <w:r w:rsidRPr="0003590C">
              <w:rPr>
                <w:sz w:val="20"/>
                <w:szCs w:val="20"/>
              </w:rPr>
              <w:t>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966" w:rsidRDefault="00140966" w:rsidP="00927F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966" w:rsidRDefault="00140966" w:rsidP="00927F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40966" w:rsidRDefault="00140966" w:rsidP="00927F0B">
            <w:pPr>
              <w:ind w:firstLine="0"/>
              <w:jc w:val="center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Электронная или неэлектронная форма</w:t>
            </w:r>
          </w:p>
          <w:p w:rsidR="00140966" w:rsidRDefault="00140966" w:rsidP="00927F0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0966" w:rsidRPr="00203244" w:rsidTr="00927F0B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  <w:hideMark/>
          </w:tcPr>
          <w:p w:rsidR="00140966" w:rsidRDefault="00140966" w:rsidP="00927F0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140966" w:rsidRPr="008A1D27" w:rsidTr="00927F0B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140966" w:rsidRPr="006630AB" w:rsidRDefault="00140966" w:rsidP="00927F0B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55" type="#_x0000_t75" style="width:15pt;height:15pt" o:ole="">
                        <v:imagedata r:id="rId7" o:title=""/>
                      </v:shape>
                      <w:control r:id="rId8" w:name="OptionButton25211413411" w:shapeid="_x0000_i115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140966" w:rsidRPr="008A1D27" w:rsidTr="00927F0B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140966" w:rsidRPr="006630AB" w:rsidRDefault="00140966" w:rsidP="00927F0B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7" type="#_x0000_t75" style="width:15pt;height:15pt" o:ole="">
                        <v:imagedata r:id="rId7" o:title=""/>
                      </v:shape>
                      <w:control r:id="rId9" w:name="OptionButton2521141343" w:shapeid="_x0000_i115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140966" w:rsidRPr="008A1D27" w:rsidRDefault="00140966" w:rsidP="00927F0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140966" w:rsidRPr="008A1D27" w:rsidTr="00927F0B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140966" w:rsidRPr="006630AB" w:rsidRDefault="00140966" w:rsidP="00927F0B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9" type="#_x0000_t75" style="width:15pt;height:15pt" o:ole="">
                        <v:imagedata r:id="rId7" o:title=""/>
                      </v:shape>
                      <w:control r:id="rId10" w:name="OptionButton252114134211" w:shapeid="_x0000_i115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140966" w:rsidRPr="002A0FA5" w:rsidRDefault="00140966" w:rsidP="00927F0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140966" w:rsidRPr="008A1D27" w:rsidTr="00927F0B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140966" w:rsidRPr="006630AB" w:rsidRDefault="00140966" w:rsidP="00927F0B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1" type="#_x0000_t75" style="width:15pt;height:15pt" o:ole="">
                        <v:imagedata r:id="rId11" o:title=""/>
                      </v:shape>
                      <w:control r:id="rId12" w:name="OptionButton252114134212" w:shapeid="_x0000_i116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140966" w:rsidRPr="002A0FA5" w:rsidRDefault="00140966" w:rsidP="00927F0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140966" w:rsidRPr="008A1D27" w:rsidTr="00927F0B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140966" w:rsidRPr="006630AB" w:rsidRDefault="00140966" w:rsidP="00927F0B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3" type="#_x0000_t75" style="width:15pt;height:15pt" o:ole="">
                        <v:imagedata r:id="rId13" o:title=""/>
                      </v:shape>
                      <w:control r:id="rId14" w:name="OptionButton1" w:shapeid="_x0000_i1163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140966" w:rsidRPr="00DB04E7" w:rsidRDefault="00140966" w:rsidP="00927F0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140966" w:rsidRPr="008A1D27" w:rsidTr="00927F0B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140966" w:rsidRDefault="00140966" w:rsidP="00927F0B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5" type="#_x0000_t75" style="width:15pt;height:15pt" o:ole="">
                        <v:imagedata r:id="rId13" o:title=""/>
                      </v:shape>
                      <w:control r:id="rId15" w:name="OptionButton8" w:shapeid="_x0000_i116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140966" w:rsidRDefault="00140966" w:rsidP="00927F0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140966" w:rsidRPr="008A1D27" w:rsidTr="00927F0B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140966" w:rsidRDefault="00140966" w:rsidP="00927F0B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7" type="#_x0000_t75" style="width:15pt;height:15pt" o:ole="">
                        <v:imagedata r:id="rId13" o:title=""/>
                      </v:shape>
                      <w:control r:id="rId16" w:name="OptionButton81" w:shapeid="_x0000_i116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140966" w:rsidRDefault="00140966" w:rsidP="00927F0B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140966" w:rsidRDefault="00140966" w:rsidP="00927F0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140966" w:rsidRPr="008A1D27" w:rsidTr="00927F0B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9" type="#_x0000_t75" style="width:9pt;height:12.75pt" o:ole="">
                        <v:imagedata r:id="rId17" o:title=""/>
                      </v:shape>
                      <w:control r:id="rId18" w:name="OptionButton25211413412" w:shapeid="_x0000_i116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140966" w:rsidRPr="008A1D27" w:rsidTr="00927F0B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1" type="#_x0000_t75" style="width:9pt;height:12.75pt" o:ole="">
                        <v:imagedata r:id="rId19" o:title=""/>
                      </v:shape>
                      <w:control r:id="rId20" w:name="OptionButton2521141344" w:shapeid="_x0000_i1171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140966" w:rsidRDefault="00140966" w:rsidP="00927F0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140966" w:rsidRPr="008A1D27" w:rsidTr="00927F0B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3" type="#_x0000_t75" style="width:9pt;height:12.75pt" o:ole="">
                        <v:imagedata r:id="rId17" o:title=""/>
                      </v:shape>
                      <w:control r:id="rId21" w:name="OptionButton252114134121" w:shapeid="_x0000_i1173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140966" w:rsidRPr="008A1D27" w:rsidTr="00927F0B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5" type="#_x0000_t75" style="width:9pt;height:12.75pt" o:ole="">
                        <v:imagedata r:id="rId19" o:title=""/>
                      </v:shape>
                      <w:control r:id="rId22" w:name="OptionButton25211413441" w:shapeid="_x0000_i1175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140966" w:rsidRDefault="00140966" w:rsidP="00927F0B">
            <w:pPr>
              <w:ind w:firstLine="0"/>
              <w:jc w:val="left"/>
              <w:rPr>
                <w:sz w:val="20"/>
                <w:szCs w:val="20"/>
              </w:rPr>
            </w:pPr>
          </w:p>
          <w:p w:rsidR="00140966" w:rsidRPr="00203244" w:rsidRDefault="00140966" w:rsidP="00927F0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0966" w:rsidRPr="00203244" w:rsidTr="00927F0B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</w:tcPr>
          <w:p w:rsidR="00140966" w:rsidRPr="00FE19EC" w:rsidDel="006B0B19" w:rsidRDefault="00140966" w:rsidP="00927F0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0966" w:rsidRDefault="00140966" w:rsidP="00927F0B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40966" w:rsidRDefault="00140966" w:rsidP="00927F0B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Ограничение в праве подать заявку (только для заказчиков первого типа).</w:t>
            </w:r>
          </w:p>
        </w:tc>
      </w:tr>
      <w:tr w:rsidR="00140966" w:rsidRPr="00203244" w:rsidTr="00927F0B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0966" w:rsidRPr="00FE19EC" w:rsidDel="006B0B19" w:rsidRDefault="00140966" w:rsidP="00927F0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3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140966" w:rsidRPr="006630AB" w:rsidTr="00927F0B">
              <w:trPr>
                <w:trHeight w:val="329"/>
              </w:trPr>
              <w:tc>
                <w:tcPr>
                  <w:tcW w:w="448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7" type="#_x0000_t75" style="width:9pt;height:12.75pt" o:ole="">
                        <v:imagedata r:id="rId17" o:title=""/>
                      </v:shape>
                      <w:control r:id="rId23" w:name="OptionButton25211413413" w:shapeid="_x0000_i1177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140966" w:rsidRPr="006630AB" w:rsidTr="00927F0B">
              <w:trPr>
                <w:trHeight w:val="483"/>
              </w:trPr>
              <w:tc>
                <w:tcPr>
                  <w:tcW w:w="448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9" type="#_x0000_t75" style="width:9pt;height:12.75pt" o:ole="">
                        <v:imagedata r:id="rId19" o:title=""/>
                      </v:shape>
                      <w:control r:id="rId24" w:name="OptionButton2521141342" w:shapeid="_x0000_i1179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140966" w:rsidRDefault="00140966" w:rsidP="00927F0B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pPr w:leftFromText="180" w:rightFromText="180" w:vertAnchor="text" w:horzAnchor="margin" w:tblpY="-191"/>
              <w:tblOverlap w:val="never"/>
              <w:tblW w:w="31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140966" w:rsidRPr="006630AB" w:rsidTr="00927F0B">
              <w:trPr>
                <w:trHeight w:val="318"/>
              </w:trPr>
              <w:tc>
                <w:tcPr>
                  <w:tcW w:w="437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81" type="#_x0000_t75" style="width:9pt;height:12.75pt" o:ole="">
                        <v:imagedata r:id="rId17" o:title=""/>
                      </v:shape>
                      <w:control r:id="rId25" w:name="OptionButton252114134131" w:shapeid="_x0000_i1181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140966" w:rsidRPr="006630AB" w:rsidTr="00927F0B">
              <w:trPr>
                <w:trHeight w:val="467"/>
              </w:trPr>
              <w:tc>
                <w:tcPr>
                  <w:tcW w:w="437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83" type="#_x0000_t75" style="width:9pt;height:12.75pt" o:ole="">
                        <v:imagedata r:id="rId19" o:title=""/>
                      </v:shape>
                      <w:control r:id="rId26" w:name="OptionButton25211413422" w:shapeid="_x0000_i1183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140966" w:rsidRPr="008A1D27" w:rsidRDefault="00140966" w:rsidP="00927F0B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140966" w:rsidRDefault="00140966" w:rsidP="00927F0B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140966" w:rsidRPr="00203244" w:rsidTr="00927F0B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82C7F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  <w:r w:rsidRPr="00FE19EC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282C7F" w:rsidRDefault="00927F0B" w:rsidP="00927F0B">
            <w:pPr>
              <w:ind w:firstLine="0"/>
              <w:rPr>
                <w:rStyle w:val="af3"/>
                <w:sz w:val="20"/>
                <w:szCs w:val="20"/>
              </w:rPr>
            </w:pPr>
            <w:r w:rsidRPr="00927F0B">
              <w:rPr>
                <w:szCs w:val="24"/>
              </w:rPr>
              <w:t>Повышение эффективности теплообменного оборудования ТЭЦ. (под ключ)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82C7F" w:rsidRDefault="00140966" w:rsidP="00927F0B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140966" w:rsidRPr="00982137" w:rsidTr="00927F0B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140966" w:rsidRPr="0056311F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5" type="#_x0000_t75" style="width:13.5pt;height:18.75pt" o:ole="">
                        <v:imagedata r:id="rId27" o:title=""/>
                      </v:shape>
                      <w:control r:id="rId28" w:name="OptionButton252114132" w:shapeid="_x0000_i1185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140966" w:rsidRPr="0056311F" w:rsidRDefault="00140966" w:rsidP="00927F0B">
                  <w:pPr>
                    <w:pStyle w:val="af0"/>
                    <w:spacing w:before="0" w:after="0"/>
                    <w:ind w:left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sz w:val="20"/>
                      <w:szCs w:val="20"/>
                    </w:rPr>
                    <w:t>ЭТП АО «ТЭК-Торг» секция ПАО «НК «Роснефть»</w:t>
                  </w:r>
                  <w:r w:rsidRPr="0056311F" w:rsidDel="0098213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40966" w:rsidRPr="00982137" w:rsidTr="00927F0B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140966" w:rsidRPr="0056311F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7" type="#_x0000_t75" style="width:13.5pt;height:18.75pt" o:ole="">
                        <v:imagedata r:id="rId29" o:title=""/>
                      </v:shape>
                      <w:control r:id="rId30" w:name="OptionButton2521141322" w:shapeid="_x0000_i1187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140966" w:rsidRPr="0056311F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56311F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 w:rsidRPr="0056311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140966" w:rsidRPr="00982137" w:rsidTr="00927F0B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140966" w:rsidRPr="0056311F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9" type="#_x0000_t75" style="width:13.5pt;height:18.75pt" o:ole="">
                        <v:imagedata r:id="rId29" o:title=""/>
                      </v:shape>
                      <w:control r:id="rId31" w:name="OptionButton252114412" w:shapeid="_x0000_i1189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140966" w:rsidRPr="0056311F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color w:val="000000" w:themeColor="text1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140966" w:rsidRPr="00282C7F" w:rsidRDefault="00140966" w:rsidP="00927F0B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82C7F" w:rsidRDefault="00140966" w:rsidP="00927F0B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140966" w:rsidRPr="008C04B7" w:rsidTr="00927F0B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1" type="#_x0000_t75" style="width:13.5pt;height:18.75pt" o:ole="">
                        <v:imagedata r:id="rId27" o:title=""/>
                      </v:shape>
                      <w:control r:id="rId32" w:name="OptionButton2521141321" w:shapeid="_x0000_i1191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140966" w:rsidRPr="008C04B7" w:rsidRDefault="00FD1868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3" w:history="1">
                    <w:r w:rsidR="00140966" w:rsidRPr="008C04B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3" type="#_x0000_t75" style="width:13.5pt;height:18.75pt" o:ole="">
                        <v:imagedata r:id="rId29" o:title=""/>
                      </v:shape>
                      <w:control r:id="rId34" w:name="OptionButton252114411" w:shapeid="_x0000_i1193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140966" w:rsidRPr="008C04B7" w:rsidTr="00927F0B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5" type="#_x0000_t75" style="width:13.5pt;height:18.75pt" o:ole="">
                        <v:imagedata r:id="rId29" o:title=""/>
                      </v:shape>
                      <w:control r:id="rId35" w:name="OptionButton25211413221" w:shapeid="_x0000_i1195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8C04B7">
                    <w:rPr>
                      <w:sz w:val="20"/>
                      <w:szCs w:val="20"/>
                    </w:rPr>
                    <w:t>http://</w:t>
                  </w:r>
                  <w:r w:rsidRPr="008C04B7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0966" w:rsidRPr="005C78F7" w:rsidRDefault="00140966" w:rsidP="00927F0B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82C7F" w:rsidRDefault="00140966" w:rsidP="00927F0B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140966" w:rsidRPr="008C04B7" w:rsidTr="00927F0B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7" type="#_x0000_t75" style="width:13.5pt;height:18.75pt" o:ole="">
                        <v:imagedata r:id="rId29" o:title=""/>
                      </v:shape>
                      <w:control r:id="rId36" w:name="OptionButton25211413211" w:shapeid="_x0000_i1197"/>
                    </w:object>
                  </w:r>
                </w:p>
              </w:tc>
              <w:tc>
                <w:tcPr>
                  <w:tcW w:w="3209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Адрес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электронной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почты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9" type="#_x0000_t75" style="width:13.5pt;height:18.75pt" o:ole="">
                        <v:imagedata r:id="rId27" o:title=""/>
                      </v:shape>
                      <w:control r:id="rId37" w:name="OptionButton2521144111" w:shapeid="_x0000_i1199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140966" w:rsidRPr="005C78F7" w:rsidRDefault="00140966" w:rsidP="00927F0B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140966" w:rsidRPr="00203244" w:rsidTr="00927F0B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165372" w:rsidRDefault="00140966" w:rsidP="00927F0B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 w:rsidRPr="00203244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</w:t>
            </w:r>
            <w:r w:rsidRPr="002032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Организаторе закупки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DC5614" w:rsidRDefault="00140966" w:rsidP="00927F0B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DC561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8C04B7" w:rsidTr="00927F0B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1" type="#_x0000_t75" style="width:13.5pt;height:18.75pt" o:ole="">
                        <v:imagedata r:id="rId29" o:title=""/>
                      </v:shape>
                      <w:control r:id="rId38" w:name="OptionButton252114132111" w:shapeid="_x0000_i120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140966" w:rsidRPr="008C04B7" w:rsidTr="00927F0B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3" type="#_x0000_t75" style="width:13.5pt;height:18.75pt" o:ole="">
                        <v:imagedata r:id="rId27" o:title=""/>
                      </v:shape>
                      <w:control r:id="rId39" w:name="OptionButton2521141321111" w:shapeid="_x0000_i12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 w:rsidRPr="00402B0D">
                    <w:t>АО «</w:t>
                  </w:r>
                  <w:r>
                    <w:t>Куйбышевский нефтеперерабатывающий завод»</w:t>
                  </w:r>
                </w:p>
              </w:tc>
            </w:tr>
            <w:tr w:rsidR="00140966" w:rsidRPr="008C04B7" w:rsidTr="00927F0B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5" type="#_x0000_t75" style="width:13.5pt;height:18.75pt" o:ole="">
                        <v:imagedata r:id="rId29" o:title=""/>
                      </v:shape>
                      <w:control r:id="rId40" w:name="OptionButton25211413211111" w:shapeid="_x0000_i12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для одного/нескольких Заказчиков, проводимая Организатором закупки: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]</w:t>
                  </w:r>
                </w:p>
              </w:tc>
            </w:tr>
          </w:tbl>
          <w:p w:rsidR="00140966" w:rsidRPr="00203244" w:rsidRDefault="00140966" w:rsidP="00927F0B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7D5FA8" w:rsidRDefault="00140966" w:rsidP="00927F0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РФ, 443004, Самара, ул. Грозненская, д.25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03244">
              <w:rPr>
                <w:sz w:val="20"/>
                <w:szCs w:val="20"/>
              </w:rPr>
              <w:t xml:space="preserve">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7D5FA8" w:rsidRDefault="00140966" w:rsidP="00927F0B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color w:val="000000" w:themeColor="text1"/>
                <w:sz w:val="20"/>
                <w:szCs w:val="20"/>
              </w:rPr>
              <w:t>РФ, 443004, Самара, ул. Грозненская, д.25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521818" w:rsidRDefault="00140966" w:rsidP="00927F0B">
            <w:pPr>
              <w:ind w:firstLine="0"/>
              <w:rPr>
                <w:sz w:val="20"/>
                <w:szCs w:val="20"/>
              </w:rPr>
            </w:pPr>
            <w:r w:rsidRPr="00521818">
              <w:rPr>
                <w:color w:val="000000" w:themeColor="text1"/>
                <w:sz w:val="20"/>
                <w:szCs w:val="20"/>
              </w:rPr>
              <w:t>+7 (</w:t>
            </w:r>
            <w:r>
              <w:rPr>
                <w:color w:val="000000" w:themeColor="text1"/>
                <w:sz w:val="20"/>
                <w:szCs w:val="20"/>
              </w:rPr>
              <w:t>846</w:t>
            </w:r>
            <w:r w:rsidRPr="00521818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 xml:space="preserve"> 307-34-31, 307-45-15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FE17EE" w:rsidRDefault="00140966" w:rsidP="00927F0B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  <w:r w:rsidRPr="00FE17EE">
              <w:rPr>
                <w:sz w:val="20"/>
                <w:szCs w:val="20"/>
                <w:lang w:val="en-US"/>
              </w:rPr>
              <w:t>s</w:t>
            </w:r>
            <w:r w:rsidRPr="00FE17EE">
              <w:rPr>
                <w:sz w:val="20"/>
                <w:szCs w:val="20"/>
              </w:rPr>
              <w:t>ekr@knpz.rosneft.ru</w:t>
            </w:r>
          </w:p>
        </w:tc>
      </w:tr>
      <w:tr w:rsidR="00140966" w:rsidRPr="00203244" w:rsidTr="00927F0B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707709" w:rsidRDefault="00140966" w:rsidP="00927F0B">
            <w:pPr>
              <w:ind w:firstLine="0"/>
              <w:rPr>
                <w:szCs w:val="20"/>
              </w:rPr>
            </w:pPr>
            <w:r w:rsidRPr="0056311F"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140966" w:rsidRPr="00203244" w:rsidTr="00927F0B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9633F1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140966" w:rsidTr="00927F0B">
              <w:tc>
                <w:tcPr>
                  <w:tcW w:w="664" w:type="dxa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7" type="#_x0000_t75" style="width:15pt;height:15pt" o:ole="">
                        <v:imagedata r:id="rId7" o:title=""/>
                      </v:shape>
                      <w:control r:id="rId41" w:name="OptionButton3" w:shapeid="_x0000_i1207"/>
                    </w:object>
                  </w:r>
                </w:p>
              </w:tc>
              <w:tc>
                <w:tcPr>
                  <w:tcW w:w="5840" w:type="dxa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140966" w:rsidTr="00927F0B">
              <w:tc>
                <w:tcPr>
                  <w:tcW w:w="664" w:type="dxa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9" type="#_x0000_t75" style="width:15pt;height:15pt" o:ole="">
                        <v:imagedata r:id="rId11" o:title=""/>
                      </v:shape>
                      <w:control r:id="rId42" w:name="OptionButton31" w:shapeid="_x0000_i1209"/>
                    </w:object>
                  </w:r>
                </w:p>
              </w:tc>
              <w:tc>
                <w:tcPr>
                  <w:tcW w:w="5840" w:type="dxa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140966" w:rsidRPr="00707709" w:rsidRDefault="00140966" w:rsidP="00927F0B">
            <w:pPr>
              <w:ind w:firstLine="0"/>
              <w:rPr>
                <w:szCs w:val="20"/>
              </w:rPr>
            </w:pPr>
          </w:p>
        </w:tc>
      </w:tr>
      <w:tr w:rsidR="00140966" w:rsidRPr="00203244" w:rsidTr="00927F0B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9633F1"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140966" w:rsidRPr="00707709" w:rsidTr="00927F0B">
              <w:trPr>
                <w:trHeight w:val="613"/>
              </w:trPr>
              <w:tc>
                <w:tcPr>
                  <w:tcW w:w="587" w:type="dxa"/>
                </w:tcPr>
                <w:p w:rsidR="00140966" w:rsidRPr="00707709" w:rsidRDefault="00140966" w:rsidP="00927F0B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11" type="#_x0000_t75" style="width:13.5pt;height:18.75pt" o:ole="">
                        <v:imagedata r:id="rId27" o:title=""/>
                      </v:shape>
                      <w:control r:id="rId43" w:name="OptionButton252114133" w:shapeid="_x0000_i121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 w:rsidRPr="008C04B7">
                    <w:rPr>
                      <w:sz w:val="20"/>
                      <w:szCs w:val="20"/>
                    </w:rPr>
                    <w:t>пп</w:t>
                  </w:r>
                  <w:proofErr w:type="spellEnd"/>
                  <w:r w:rsidRPr="008C04B7"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140966" w:rsidRPr="00707709" w:rsidTr="00927F0B">
              <w:trPr>
                <w:trHeight w:val="74"/>
              </w:trPr>
              <w:tc>
                <w:tcPr>
                  <w:tcW w:w="587" w:type="dxa"/>
                </w:tcPr>
                <w:p w:rsidR="00140966" w:rsidRPr="00707709" w:rsidRDefault="00140966" w:rsidP="00927F0B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13" type="#_x0000_t75" style="width:13.5pt;height:18.75pt" o:ole="">
                        <v:imagedata r:id="rId29" o:title=""/>
                      </v:shape>
                      <w:control r:id="rId44" w:name="OptionButton2521141331" w:shapeid="_x0000_i121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полное наименование Общества Группы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[а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дрес места нахождения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почтовый адрес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контактный телефон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электронная почта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 w:rsidR="00140966" w:rsidRPr="00707709" w:rsidTr="00927F0B">
              <w:trPr>
                <w:trHeight w:val="74"/>
              </w:trPr>
              <w:tc>
                <w:tcPr>
                  <w:tcW w:w="587" w:type="dxa"/>
                </w:tcPr>
                <w:p w:rsidR="00140966" w:rsidRPr="00707709" w:rsidRDefault="00140966" w:rsidP="00927F0B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15" type="#_x0000_t75" style="width:13.5pt;height:18.75pt" o:ole="">
                        <v:imagedata r:id="rId29" o:title=""/>
                      </v:shape>
                      <w:control r:id="rId45" w:name="OptionButton25211413111" w:shapeid="_x0000_i121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140966" w:rsidRPr="00F671E9" w:rsidRDefault="00140966" w:rsidP="00927F0B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140966" w:rsidRPr="00203244" w:rsidTr="00927F0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4C2DF1" w:rsidRDefault="00140966" w:rsidP="00927F0B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Контактное лицо</w:t>
            </w:r>
            <w:r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Жилкина Валерия Сергеевна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F8795F" w:rsidRDefault="00140966" w:rsidP="00927F0B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Default="00140966" w:rsidP="00927F0B">
            <w:pPr>
              <w:ind w:firstLine="0"/>
            </w:pPr>
            <w:r w:rsidRPr="00140966">
              <w:t>ZhilkinaVS@knpz.rosneft.ru</w:t>
            </w:r>
            <w:r w:rsidRPr="008A650F">
              <w:t xml:space="preserve"> </w:t>
            </w:r>
          </w:p>
          <w:p w:rsidR="00140966" w:rsidRPr="006C5483" w:rsidRDefault="00140966" w:rsidP="00927F0B">
            <w:pPr>
              <w:ind w:firstLine="0"/>
              <w:rPr>
                <w:sz w:val="20"/>
                <w:szCs w:val="20"/>
              </w:rPr>
            </w:pPr>
            <w:r w:rsidRPr="006C5483"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F8795F" w:rsidRDefault="00140966" w:rsidP="00927F0B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D20748" w:rsidRDefault="00140966" w:rsidP="00140966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 (846</w:t>
            </w:r>
            <w:r w:rsidRPr="0052181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307-48-93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F8795F" w:rsidRDefault="00140966" w:rsidP="00927F0B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D20748" w:rsidRDefault="00140966" w:rsidP="00927F0B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-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F8795F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D23E59" w:rsidTr="00927F0B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17" type="#_x0000_t75" style="width:13.5pt;height:18.75pt" o:ole="">
                        <v:imagedata r:id="rId29" o:title=""/>
                      </v:shape>
                      <w:control r:id="rId46" w:name="OptionButton25211413211121" w:shapeid="_x0000_i121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227420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22742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A516ED" w:rsidTr="00927F0B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19" type="#_x0000_t75" style="width:13.5pt;height:18.75pt" o:ole="">
                        <v:imagedata r:id="rId27" o:title=""/>
                      </v:shape>
                      <w:control r:id="rId47" w:name="OptionButton252114132111131" w:shapeid="_x0000_i121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A516ED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t xml:space="preserve">Ухалин Михаил Павлович, +7 </w:t>
                  </w:r>
                  <w:r w:rsidRPr="00402B0D">
                    <w:t xml:space="preserve">(846) 307-37-93, </w:t>
                  </w:r>
                  <w:hyperlink r:id="rId48" w:history="1">
                    <w:r w:rsidRPr="00402B0D">
                      <w:t>UkhalinMP@knpz.rosneft.ru</w:t>
                    </w:r>
                  </w:hyperlink>
                </w:p>
              </w:tc>
            </w:tr>
          </w:tbl>
          <w:p w:rsidR="00140966" w:rsidRPr="00D20748" w:rsidRDefault="00140966" w:rsidP="00927F0B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140966" w:rsidRPr="00203244" w:rsidTr="00927F0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F8795F" w:rsidRDefault="00140966" w:rsidP="00927F0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</w:t>
            </w:r>
            <w:r w:rsidRPr="008E273D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 xml:space="preserve">начала, дата и время окончания срока </w:t>
            </w:r>
            <w:r w:rsidRPr="008E273D">
              <w:rPr>
                <w:b/>
                <w:sz w:val="20"/>
                <w:szCs w:val="20"/>
              </w:rPr>
              <w:t xml:space="preserve">подачи </w:t>
            </w:r>
            <w:r>
              <w:rPr>
                <w:b/>
                <w:sz w:val="20"/>
                <w:szCs w:val="20"/>
              </w:rPr>
              <w:t xml:space="preserve">заявок на участие в закупке (этапах конкурентной закупки) </w:t>
            </w:r>
            <w:r w:rsidRPr="008E273D">
              <w:rPr>
                <w:b/>
                <w:sz w:val="20"/>
                <w:szCs w:val="20"/>
              </w:rPr>
              <w:t xml:space="preserve">и </w:t>
            </w:r>
            <w:proofErr w:type="gramStart"/>
            <w:r>
              <w:rPr>
                <w:b/>
                <w:sz w:val="20"/>
                <w:szCs w:val="20"/>
              </w:rPr>
              <w:t xml:space="preserve">порядок </w:t>
            </w:r>
            <w:r w:rsidRPr="00554983">
              <w:rPr>
                <w:b/>
                <w:sz w:val="20"/>
                <w:szCs w:val="20"/>
              </w:rPr>
              <w:t xml:space="preserve"> подведения</w:t>
            </w:r>
            <w:proofErr w:type="gramEnd"/>
            <w:r w:rsidRPr="00554983">
              <w:rPr>
                <w:b/>
                <w:sz w:val="20"/>
                <w:szCs w:val="20"/>
              </w:rPr>
              <w:t xml:space="preserve"> итогов </w:t>
            </w:r>
            <w:r>
              <w:rPr>
                <w:b/>
                <w:sz w:val="20"/>
                <w:szCs w:val="20"/>
              </w:rPr>
              <w:t xml:space="preserve">конкурентной </w:t>
            </w:r>
            <w:r w:rsidRPr="00554983">
              <w:rPr>
                <w:b/>
                <w:sz w:val="20"/>
                <w:szCs w:val="20"/>
              </w:rPr>
              <w:t>закупки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A777A2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F8795F" w:rsidRDefault="00140966" w:rsidP="00927F0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485C9C" w:rsidRDefault="00140966" w:rsidP="00927F0B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разделе </w:t>
            </w:r>
            <w:r>
              <w:rPr>
                <w:sz w:val="20"/>
                <w:szCs w:val="20"/>
              </w:rPr>
              <w:t>3.1</w:t>
            </w:r>
            <w:r w:rsidRPr="005D6E5D">
              <w:rPr>
                <w:sz w:val="20"/>
                <w:szCs w:val="20"/>
              </w:rPr>
              <w:t>4</w:t>
            </w:r>
            <w:r w:rsidRPr="008C04B7">
              <w:rPr>
                <w:sz w:val="20"/>
                <w:szCs w:val="20"/>
              </w:rPr>
              <w:t>. «Подача, прием и вскрытие конвертов с заявками Участников закупки»</w:t>
            </w:r>
            <w:r>
              <w:rPr>
                <w:sz w:val="20"/>
                <w:szCs w:val="20"/>
              </w:rPr>
              <w:t xml:space="preserve"> Блока 3 настоящего документа </w:t>
            </w:r>
            <w:r w:rsidRPr="008C04B7">
              <w:rPr>
                <w:sz w:val="20"/>
                <w:szCs w:val="20"/>
              </w:rPr>
              <w:t xml:space="preserve">с учетом норм, установленных разделом 11.3 Положения </w:t>
            </w:r>
            <w:r>
              <w:rPr>
                <w:sz w:val="20"/>
                <w:szCs w:val="20"/>
              </w:rPr>
              <w:t>о закупке.</w:t>
            </w:r>
            <w:r w:rsidRPr="00F91912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140966" w:rsidRPr="00203244" w:rsidTr="00927F0B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140966" w:rsidRPr="009A12EA" w:rsidTr="00927F0B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21" type="#_x0000_t75" style="width:13.5pt;height:18.75pt" o:ole="">
                        <v:imagedata r:id="rId27" o:title=""/>
                      </v:shape>
                      <w:control r:id="rId49" w:name="OptionButton2521141321111211114" w:shapeid="_x0000_i122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140966" w:rsidRPr="008C04B7" w:rsidRDefault="00363F5B" w:rsidP="00927F0B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13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апреля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20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00 ч: 00 м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  <w:r w:rsidRPr="005F331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140966" w:rsidRPr="00531375" w:rsidTr="00927F0B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5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140966" w:rsidRPr="00CD756A" w:rsidTr="00927F0B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3" type="#_x0000_t75" style="width:10.5pt;height:15.75pt" o:ole="">
                              <v:imagedata r:id="rId50" o:title=""/>
                            </v:shape>
                            <w:control r:id="rId51" w:name="CheckBox21262611199" w:shapeid="_x0000_i1223"/>
                          </w:object>
                        </w:r>
                      </w:p>
                    </w:tc>
                    <w:tc>
                      <w:tcPr>
                        <w:tcW w:w="2205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5" type="#_x0000_t75" style="width:12.75pt;height:18.75pt" o:ole="">
                              <v:imagedata r:id="rId52" o:title=""/>
                            </v:shape>
                            <w:control r:id="rId53" w:name="CheckBox21262611109" w:shapeid="_x0000_i1225"/>
                          </w:objec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140966" w:rsidRPr="00F91912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7" type="#_x0000_t75" style="width:12.75pt;height:18.75pt" o:ole="">
                              <v:imagedata r:id="rId52" o:title=""/>
                            </v:shape>
                            <w:control r:id="rId54" w:name="CheckBox2126262199" w:shapeid="_x0000_i1227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140966" w:rsidRPr="00F91912" w:rsidRDefault="00140966" w:rsidP="00927F0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140966" w:rsidRPr="00CD756A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140966" w:rsidRPr="009A12EA" w:rsidTr="00927F0B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>
                    <w:object w:dxaOrig="225" w:dyaOrig="225">
                      <v:shape id="_x0000_i1229" type="#_x0000_t75" style="width:12.75pt;height:18.75pt" o:ole="">
                        <v:imagedata r:id="rId55" o:title=""/>
                      </v:shape>
                      <w:control r:id="rId56" w:name="CheckBox212625" w:shapeid="_x0000_i122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Заявки могут подаваться в любой момент с даты официального размещения Извещения и Документации о закупке, в рабочее время: 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140966" w:rsidRPr="009A12EA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6630AB" w:rsidRDefault="00140966" w:rsidP="00927F0B">
                  <w:pPr>
                    <w:ind w:firstLine="0"/>
                  </w:pPr>
                  <w:r>
                    <w:object w:dxaOrig="225" w:dyaOrig="225">
                      <v:shape id="_x0000_i1231" type="#_x0000_t75" style="width:12.75pt;height:18.75pt" o:ole="">
                        <v:imagedata r:id="rId55" o:title=""/>
                      </v:shape>
                      <w:control r:id="rId57" w:name="CheckBox212626" w:shapeid="_x0000_i123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Заявки могут подаваться в любой момент с даты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85" type="#_x0000_t75" style="width:13.5pt;height:18.75pt" o:ole="">
                        <v:imagedata r:id="rId27" o:title=""/>
                      </v:shape>
                      <w:control r:id="rId58" w:name="OptionButton25211413211112111141" w:shapeid="_x0000_i138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363F5B" w:rsidRPr="008C04B7" w:rsidRDefault="00363F5B" w:rsidP="00363F5B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26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апреля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20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ч: 00 м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  <w:r w:rsidRPr="005F331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140966" w:rsidRPr="008C04B7" w:rsidRDefault="00140966" w:rsidP="00927F0B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57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140966" w:rsidRPr="00CD756A" w:rsidTr="00927F0B">
                    <w:trPr>
                      <w:trHeight w:val="317"/>
                    </w:trPr>
                    <w:tc>
                      <w:tcPr>
                        <w:tcW w:w="397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5" type="#_x0000_t75" style="width:10.5pt;height:15.75pt" o:ole="">
                              <v:imagedata r:id="rId50" o:title=""/>
                            </v:shape>
                            <w:control r:id="rId59" w:name="CheckBox21262611198" w:shapeid="_x0000_i1235"/>
                          </w:objec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140966" w:rsidRPr="00F91912" w:rsidRDefault="00140966" w:rsidP="00927F0B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7" type="#_x0000_t75" style="width:12.75pt;height:18.75pt" o:ole="">
                              <v:imagedata r:id="rId52" o:title=""/>
                            </v:shape>
                            <w:control r:id="rId60" w:name="CheckBox21262611108" w:shapeid="_x0000_i1237"/>
                          </w:object>
                        </w:r>
                      </w:p>
                    </w:tc>
                    <w:tc>
                      <w:tcPr>
                        <w:tcW w:w="1734" w:type="dxa"/>
                        <w:vAlign w:val="center"/>
                      </w:tcPr>
                      <w:p w:rsidR="00140966" w:rsidRPr="00F91912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9" type="#_x0000_t75" style="width:12.75pt;height:18.75pt" o:ole="">
                              <v:imagedata r:id="rId52" o:title=""/>
                            </v:shape>
                            <w:control r:id="rId61" w:name="CheckBox2126262198" w:shapeid="_x0000_i1239"/>
                          </w:object>
                        </w:r>
                      </w:p>
                    </w:tc>
                    <w:tc>
                      <w:tcPr>
                        <w:tcW w:w="1754" w:type="dxa"/>
                        <w:vAlign w:val="center"/>
                      </w:tcPr>
                      <w:p w:rsidR="00140966" w:rsidRPr="00F91912" w:rsidRDefault="00140966" w:rsidP="00927F0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140966" w:rsidRPr="008C04B7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203244" w:rsidRDefault="00140966" w:rsidP="00927F0B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140966" w:rsidRPr="00203244" w:rsidTr="00927F0B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BA504D" w:rsidRDefault="00140966" w:rsidP="00927F0B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140966" w:rsidRPr="00CD756A" w:rsidTr="00927F0B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140966" w:rsidRPr="00CD756A" w:rsidTr="00927F0B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140966" w:rsidRPr="00CD756A" w:rsidTr="00927F0B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1" type="#_x0000_t75" style="width:13.5pt;height:18.75pt" o:ole="">
                              <v:imagedata r:id="rId29" o:title=""/>
                            </v:shape>
                            <w:control r:id="rId62" w:name="OptionButton2521141321111211113212" w:shapeid="_x0000_i1241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140966" w:rsidRPr="005C426B" w:rsidRDefault="00140966" w:rsidP="00927F0B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 w:rsidRPr="00CD756A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 w:rsidRPr="00227420">
                          <w:t>.</w:t>
                        </w:r>
                      </w:p>
                      <w:p w:rsidR="00140966" w:rsidRPr="00CD756A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40966" w:rsidRPr="00CD756A" w:rsidTr="00927F0B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140966" w:rsidRPr="00CD756A" w:rsidTr="00927F0B">
                    <w:trPr>
                      <w:trHeight w:val="73"/>
                    </w:trPr>
                    <w:tc>
                      <w:tcPr>
                        <w:tcW w:w="617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3" type="#_x0000_t75" style="width:13.5pt;height:18.75pt" o:ole="">
                              <v:imagedata r:id="rId27" o:title=""/>
                            </v:shape>
                            <w:control r:id="rId63" w:name="OptionButton2521141321111211113213" w:shapeid="_x0000_i1243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40966" w:rsidRPr="00CD756A" w:rsidTr="00927F0B">
              <w:trPr>
                <w:trHeight w:val="73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140966" w:rsidRPr="00CD756A" w:rsidTr="00927F0B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5" type="#_x0000_t75" style="width:13.5pt;height:18.75pt" o:ole="">
                              <v:imagedata r:id="rId29" o:title=""/>
                            </v:shape>
                            <w:control r:id="rId64" w:name="OptionButton2521141321111211113214" w:shapeid="_x0000_i1245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140966" w:rsidRPr="00CD756A" w:rsidTr="00927F0B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 w:rsidRPr="00CD756A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</w:t>
                  </w:r>
                  <w:r w:rsidRPr="00227420">
                    <w:rPr>
                      <w:i/>
                    </w:rPr>
                    <w:t>.</w:t>
                  </w:r>
                </w:p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140966" w:rsidRPr="00EB5888" w:rsidRDefault="00140966" w:rsidP="00927F0B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140966" w:rsidRPr="00203244" w:rsidTr="00927F0B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9A12EA" w:rsidTr="00927F0B">
              <w:trPr>
                <w:trHeight w:val="270"/>
              </w:trPr>
              <w:tc>
                <w:tcPr>
                  <w:tcW w:w="587" w:type="dxa"/>
                </w:tcPr>
                <w:p w:rsidR="00140966" w:rsidRPr="008C04B7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47" type="#_x0000_t75" style="width:13.5pt;height:18.75pt" o:ole="">
                        <v:imagedata r:id="rId27" o:title=""/>
                      </v:shape>
                      <w:control r:id="rId65" w:name="OptionButton252114132111121111331" w:shapeid="_x0000_i124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363F5B" w:rsidRPr="008C04B7" w:rsidRDefault="00140966" w:rsidP="00363F5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363F5B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363F5B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13</w:t>
                  </w:r>
                  <w:r w:rsidR="00363F5B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363F5B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мая</w:t>
                  </w:r>
                  <w:r w:rsidR="00363F5B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363F5B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363F5B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="00363F5B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363F5B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="00363F5B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proofErr w:type="gramStart"/>
                  <w:r w:rsidR="00363F5B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ч :</w:t>
                  </w:r>
                  <w:proofErr w:type="gramEnd"/>
                  <w:r w:rsidR="00363F5B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00 м</w:t>
                  </w:r>
                  <w:r w:rsidR="00363F5B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="00363F5B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="00363F5B"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  <w:r w:rsidR="00363F5B" w:rsidRPr="005F331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363F5B"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140966" w:rsidRPr="008C04B7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</w:p>
                <w:p w:rsidR="00140966" w:rsidRPr="008C04B7" w:rsidRDefault="00140966" w:rsidP="00927F0B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140966" w:rsidRPr="009A12EA" w:rsidTr="00927F0B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140966" w:rsidRPr="00CD756A" w:rsidTr="00927F0B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9" type="#_x0000_t75" style="width:10.5pt;height:15.75pt" o:ole="">
                              <v:imagedata r:id="rId50" o:title=""/>
                            </v:shape>
                            <w:control r:id="rId66" w:name="CheckBox21262611197" w:shapeid="_x0000_i1249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51" type="#_x0000_t75" style="width:12.75pt;height:18.75pt" o:ole="">
                              <v:imagedata r:id="rId52" o:title=""/>
                            </v:shape>
                            <w:control r:id="rId67" w:name="CheckBox21262611107" w:shapeid="_x0000_i1251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140966" w:rsidRPr="00F91912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86" type="#_x0000_t75" style="width:12.75pt;height:18.75pt" o:ole="">
                              <v:imagedata r:id="rId68" o:title=""/>
                            </v:shape>
                            <w:control r:id="rId69" w:name="CheckBox2126262197" w:shapeid="_x0000_i1386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140966" w:rsidRPr="00F91912" w:rsidRDefault="00140966" w:rsidP="00927F0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140966" w:rsidRPr="008C04B7" w:rsidRDefault="00140966" w:rsidP="00927F0B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363F5B" w:rsidRPr="009A12EA" w:rsidTr="00927F0B">
              <w:trPr>
                <w:trHeight w:val="270"/>
              </w:trPr>
              <w:tc>
                <w:tcPr>
                  <w:tcW w:w="6520" w:type="dxa"/>
                  <w:gridSpan w:val="2"/>
                </w:tcPr>
                <w:p w:rsidR="00363F5B" w:rsidRPr="008C04B7" w:rsidRDefault="00363F5B" w:rsidP="00363F5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26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мая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proofErr w:type="gramStart"/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ч :</w:t>
                  </w:r>
                  <w:proofErr w:type="gramEnd"/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00 м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  <w:r w:rsidRPr="005F331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tbl>
                  <w:tblPr>
                    <w:tblStyle w:val="aff5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363F5B" w:rsidRPr="00F91912" w:rsidTr="008C5D83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363F5B" w:rsidRPr="00CD756A" w:rsidRDefault="00363F5B" w:rsidP="00363F5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92" type="#_x0000_t75" style="width:10.5pt;height:15.75pt" o:ole="">
                              <v:imagedata r:id="rId70" o:title=""/>
                            </v:shape>
                            <w:control r:id="rId71" w:name="CheckBox212626111971" w:shapeid="_x0000_i1392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363F5B" w:rsidRPr="005C78F7" w:rsidRDefault="00363F5B" w:rsidP="00363F5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363F5B" w:rsidRPr="005C78F7" w:rsidRDefault="00363F5B" w:rsidP="00363F5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91" type="#_x0000_t75" style="width:12.75pt;height:18.75pt" o:ole="">
                              <v:imagedata r:id="rId72" o:title=""/>
                            </v:shape>
                            <w:control r:id="rId73" w:name="CheckBox212626111071" w:shapeid="_x0000_i1391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363F5B" w:rsidRPr="00F91912" w:rsidRDefault="00363F5B" w:rsidP="00363F5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363F5B" w:rsidRPr="005C78F7" w:rsidRDefault="00363F5B" w:rsidP="00363F5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90" type="#_x0000_t75" style="width:12.75pt;height:18.75pt" o:ole="">
                              <v:imagedata r:id="rId74" o:title=""/>
                            </v:shape>
                            <w:control r:id="rId75" w:name="CheckBox21262621971" w:shapeid="_x0000_i1390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363F5B" w:rsidRPr="00F91912" w:rsidRDefault="00363F5B" w:rsidP="00363F5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363F5B" w:rsidRPr="00CD756A" w:rsidRDefault="00363F5B" w:rsidP="00927F0B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0966" w:rsidRPr="00F01CF8" w:rsidRDefault="00140966" w:rsidP="00927F0B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140966" w:rsidRPr="00203244" w:rsidTr="00927F0B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8C6BFF">
              <w:rPr>
                <w:sz w:val="20"/>
                <w:szCs w:val="20"/>
              </w:rPr>
              <w:t>Максимальное количество запросов на разъяснения параметров заявки у Участника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5" type="#_x0000_t75" style="width:13.5pt;height:18.75pt" o:ole="">
                        <v:imagedata r:id="rId27" o:title=""/>
                      </v:shape>
                      <w:control r:id="rId76" w:name="OptionButton_req_1" w:shapeid="_x0000_i125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7" type="#_x0000_t75" style="width:9pt;height:16.5pt" o:ole="">
                        <v:imagedata r:id="rId77" o:title=""/>
                      </v:shape>
                      <w:control r:id="rId78" w:name="OptionButton_req_2" w:shapeid="_x0000_i125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F735B3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более 2-х;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9" type="#_x0000_t75" style="width:9pt;height:12.75pt" o:ole="">
                        <v:imagedata r:id="rId79" o:title=""/>
                      </v:shape>
                      <w:control r:id="rId80" w:name="OptionButton_req_21" w:shapeid="_x0000_i125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D471C3">
                    <w:rPr>
                      <w:sz w:val="20"/>
                    </w:rPr>
                    <w:t>Иное количество:</w:t>
                  </w:r>
                  <w:r w:rsidRPr="00D471C3">
                    <w:rPr>
                      <w:rStyle w:val="af3"/>
                      <w:b w:val="0"/>
                      <w:i w:val="0"/>
                      <w:sz w:val="16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140966" w:rsidRPr="008C04B7" w:rsidRDefault="00140966" w:rsidP="00927F0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0966" w:rsidRPr="00203244" w:rsidTr="00927F0B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140966" w:rsidRPr="008C04B7" w:rsidTr="00927F0B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443004, г. Самара, ул. Грозненская, д. 25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_.</w:t>
                  </w:r>
                </w:p>
                <w:p w:rsidR="00140966" w:rsidRPr="008C04B7" w:rsidRDefault="00140966" w:rsidP="00927F0B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i/>
                      <w:sz w:val="20"/>
                      <w:szCs w:val="20"/>
                    </w:rPr>
                    <w:t xml:space="preserve">                                 </w:t>
                  </w:r>
                </w:p>
              </w:tc>
            </w:tr>
          </w:tbl>
          <w:p w:rsidR="00140966" w:rsidRPr="007D5FA8" w:rsidRDefault="00140966" w:rsidP="00927F0B">
            <w:pPr>
              <w:ind w:firstLine="0"/>
              <w:rPr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140966" w:rsidRPr="008C04B7" w:rsidTr="00927F0B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140966" w:rsidRPr="008C04B7" w:rsidRDefault="00363F5B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27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мая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21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15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proofErr w:type="gramStart"/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ч :</w:t>
                  </w:r>
                  <w:proofErr w:type="gramEnd"/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 xml:space="preserve"> 00 м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5F33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auto"/>
                    </w:rPr>
                    <w:t>Самарской области</w:t>
                  </w:r>
                  <w:r w:rsidRPr="005F331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)</w:t>
                  </w:r>
                </w:p>
              </w:tc>
            </w:tr>
          </w:tbl>
          <w:p w:rsidR="00140966" w:rsidRPr="005C78F7" w:rsidRDefault="00140966" w:rsidP="00927F0B">
            <w:pPr>
              <w:ind w:firstLine="0"/>
              <w:rPr>
                <w:sz w:val="20"/>
                <w:szCs w:val="20"/>
              </w:rPr>
            </w:pPr>
          </w:p>
        </w:tc>
      </w:tr>
      <w:tr w:rsidR="00140966" w:rsidRPr="00203244" w:rsidTr="00927F0B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Default="00140966" w:rsidP="00927F0B">
            <w:pPr>
              <w:ind w:firstLine="0"/>
              <w:rPr>
                <w:sz w:val="20"/>
                <w:szCs w:val="20"/>
              </w:rPr>
            </w:pPr>
            <w:r w:rsidRPr="00E03FDD">
              <w:rPr>
                <w:sz w:val="20"/>
                <w:szCs w:val="20"/>
              </w:rPr>
              <w:t>Порядок подведения итогов закупки</w:t>
            </w:r>
            <w:r>
              <w:rPr>
                <w:sz w:val="20"/>
                <w:szCs w:val="20"/>
              </w:rPr>
              <w:t xml:space="preserve">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8C04B7" w:rsidDel="00086495" w:rsidRDefault="00140966" w:rsidP="00927F0B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</w:t>
            </w:r>
            <w:r w:rsidRPr="007B345B">
              <w:rPr>
                <w:sz w:val="20"/>
                <w:szCs w:val="20"/>
              </w:rPr>
              <w:t>разделе 3.18</w:t>
            </w:r>
            <w:r w:rsidRPr="008C04B7">
              <w:rPr>
                <w:sz w:val="20"/>
                <w:szCs w:val="20"/>
              </w:rPr>
              <w:t xml:space="preserve"> Блока 3 </w:t>
            </w:r>
            <w:r>
              <w:rPr>
                <w:sz w:val="20"/>
                <w:szCs w:val="20"/>
              </w:rPr>
              <w:t xml:space="preserve">настоящего документа </w:t>
            </w:r>
            <w:r w:rsidRPr="008C04B7">
              <w:rPr>
                <w:sz w:val="20"/>
                <w:szCs w:val="20"/>
              </w:rPr>
              <w:t>с учетом норм, установленных разделом 11.</w:t>
            </w:r>
            <w:r>
              <w:rPr>
                <w:sz w:val="20"/>
                <w:szCs w:val="20"/>
              </w:rPr>
              <w:t>6</w:t>
            </w:r>
            <w:r w:rsidRPr="008C04B7">
              <w:rPr>
                <w:sz w:val="20"/>
                <w:szCs w:val="20"/>
              </w:rPr>
              <w:t xml:space="preserve"> Положения </w:t>
            </w:r>
            <w:r>
              <w:rPr>
                <w:sz w:val="20"/>
                <w:szCs w:val="20"/>
              </w:rPr>
              <w:t>о закупке.</w:t>
            </w:r>
          </w:p>
        </w:tc>
      </w:tr>
      <w:tr w:rsidR="00140966" w:rsidRPr="00203244" w:rsidTr="00927F0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7D5FA8" w:rsidRDefault="00140966" w:rsidP="00927F0B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61" type="#_x0000_t75" style="width:13.5pt;height:18.75pt" o:ole="">
                        <v:imagedata r:id="rId27" o:title=""/>
                      </v:shape>
                      <w:control r:id="rId81" w:name="OptionButton_Auction_1" w:shapeid="_x0000_i126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63" type="#_x0000_t75" style="width:9.75pt;height:13.5pt" o:ole="">
                        <v:imagedata r:id="rId82" o:title=""/>
                      </v:shape>
                      <w:control r:id="rId83" w:name="OptionButton_Auction_2" w:shapeid="_x0000_i126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140966" w:rsidRPr="008C04B7" w:rsidRDefault="00140966" w:rsidP="00927F0B">
            <w:pPr>
              <w:ind w:firstLine="0"/>
              <w:rPr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65" type="#_x0000_t75" style="width:13.5pt;height:18.75pt" o:ole="">
                        <v:imagedata r:id="rId27" o:title=""/>
                      </v:shape>
                      <w:control r:id="rId84" w:name="OptionButton_Auction_11" w:shapeid="_x0000_i126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67" type="#_x0000_t75" style="width:9.75pt;height:13.5pt" o:ole="">
                        <v:imagedata r:id="rId82" o:title=""/>
                      </v:shape>
                      <w:control r:id="rId85" w:name="OptionButton_Auction_21" w:shapeid="_x0000_i126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344E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</w:tc>
            </w:tr>
          </w:tbl>
          <w:p w:rsidR="00140966" w:rsidRPr="008C04B7" w:rsidRDefault="00140966" w:rsidP="00927F0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</w:t>
            </w:r>
            <w:r>
              <w:rPr>
                <w:sz w:val="20"/>
                <w:szCs w:val="20"/>
              </w:rPr>
              <w:t xml:space="preserve">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96" type="#_x0000_t75" style="width:13.5pt;height:18.75pt" o:ole="">
                        <v:imagedata r:id="rId29" o:title=""/>
                      </v:shape>
                      <w:control r:id="rId86" w:name="OptionButton_Auction_3" w:shapeid="_x0000_i1396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71" type="#_x0000_t75" style="width:13.5pt;height:18.75pt" o:ole="">
                        <v:imagedata r:id="rId29" o:title=""/>
                      </v:shape>
                      <w:control r:id="rId87" w:name="OptionButton_Auction_4" w:shapeid="_x0000_i127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140966" w:rsidRPr="008C04B7" w:rsidRDefault="00140966" w:rsidP="00927F0B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i/>
                      <w:sz w:val="20"/>
                      <w:szCs w:val="20"/>
                    </w:rPr>
                    <w:t xml:space="preserve">                                 индекс, страна, область, город, улица, дом</w:t>
                  </w:r>
                </w:p>
              </w:tc>
            </w:tr>
          </w:tbl>
          <w:p w:rsidR="00140966" w:rsidRPr="008C04B7" w:rsidRDefault="00140966" w:rsidP="00927F0B">
            <w:pPr>
              <w:ind w:firstLine="0"/>
              <w:rPr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D52F79" w:rsidRDefault="00140966" w:rsidP="00927F0B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Ра</w:t>
            </w:r>
            <w:r w:rsidRPr="002977C7">
              <w:rPr>
                <w:b/>
                <w:sz w:val="20"/>
                <w:szCs w:val="20"/>
              </w:rPr>
              <w:t>сширенные</w:t>
            </w:r>
            <w:r w:rsidRPr="00203244">
              <w:rPr>
                <w:b/>
                <w:sz w:val="20"/>
                <w:szCs w:val="20"/>
              </w:rPr>
              <w:t xml:space="preserve"> данные</w:t>
            </w:r>
            <w:r>
              <w:rPr>
                <w:rStyle w:val="afc"/>
                <w:b/>
                <w:szCs w:val="20"/>
              </w:rPr>
              <w:footnoteReference w:id="1"/>
            </w:r>
          </w:p>
        </w:tc>
      </w:tr>
      <w:tr w:rsidR="00140966" w:rsidRPr="008C04B7" w:rsidTr="00927F0B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A76F99" w:rsidRDefault="00140966" w:rsidP="00927F0B">
            <w:pPr>
              <w:ind w:firstLine="0"/>
              <w:rPr>
                <w:sz w:val="20"/>
                <w:szCs w:val="20"/>
              </w:rPr>
            </w:pPr>
            <w:r w:rsidRPr="00A76F99"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7D5FA8" w:rsidTr="00927F0B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73" type="#_x0000_t75" style="width:13.5pt;height:18.75pt" o:ole="">
                        <v:imagedata r:id="rId27" o:title=""/>
                      </v:shape>
                      <w:control r:id="rId88" w:name="OptionButton252114132111121111322112" w:shapeid="_x0000_i127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7D5FA8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8C04B7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75" type="#_x0000_t75" style="width:13.5pt;height:18.75pt" o:ole="">
                        <v:imagedata r:id="rId29" o:title=""/>
                      </v:shape>
                      <w:control r:id="rId89" w:name="OptionButton2521141321111211113211112" w:shapeid="_x0000_i127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140966" w:rsidRPr="00CF146E" w:rsidTr="00927F0B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140966" w:rsidRPr="00CD756A" w:rsidTr="00927F0B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7" type="#_x0000_t75" style="width:12.75pt;height:18.75pt" o:ole="">
                              <v:imagedata r:id="rId55" o:title=""/>
                            </v:shape>
                            <w:control r:id="rId90" w:name="CheckBox212626111051" w:shapeid="_x0000_i1277"/>
                          </w:objec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9" type="#_x0000_t75" style="width:12.75pt;height:18.75pt" o:ole="">
                              <v:imagedata r:id="rId55" o:title=""/>
                            </v:shape>
                            <w:control r:id="rId91" w:name="CheckBox21262621951" w:shapeid="_x0000_i1279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40966" w:rsidRPr="00F91912" w:rsidRDefault="00140966" w:rsidP="00927F0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140966" w:rsidRPr="00CD756A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7D5FA8" w:rsidRDefault="00140966" w:rsidP="00927F0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CD756A" w:rsidTr="00927F0B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81" type="#_x0000_t75" style="width:13.5pt;height:18.75pt" o:ole="">
                        <v:imagedata r:id="rId27" o:title=""/>
                      </v:shape>
                      <w:control r:id="rId92" w:name="OptionButton252114132111121111322113" w:shapeid="_x0000_i128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CD756A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83" type="#_x0000_t75" style="width:13.5pt;height:18.75pt" o:ole="">
                        <v:imagedata r:id="rId29" o:title=""/>
                      </v:shape>
                      <w:control r:id="rId93" w:name="OptionButton2521141321111211113211113" w:shapeid="_x0000_i128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5C78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  <w:tr w:rsidR="00140966" w:rsidRPr="001F6B50" w:rsidTr="00927F0B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140966" w:rsidRPr="008C04B7" w:rsidTr="00927F0B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5" type="#_x0000_t75" style="width:12.75pt;height:18.75pt" o:ole="">
                              <v:imagedata r:id="rId55" o:title=""/>
                            </v:shape>
                            <w:control r:id="rId94" w:name="CheckBox212626111052" w:shapeid="_x0000_i1285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7" type="#_x0000_t75" style="width:12.75pt;height:18.75pt" o:ole="">
                              <v:imagedata r:id="rId55" o:title=""/>
                            </v:shape>
                            <w:control r:id="rId95" w:name="CheckBox21262621952" w:shapeid="_x0000_i1287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40966" w:rsidRPr="00F91912" w:rsidRDefault="00140966" w:rsidP="00927F0B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140966" w:rsidRPr="008C04B7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F91912" w:rsidRDefault="00140966" w:rsidP="00927F0B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8C04B7" w:rsidTr="00927F0B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89" type="#_x0000_t75" style="width:13.5pt;height:18.75pt" o:ole="">
                        <v:imagedata r:id="rId27" o:title=""/>
                      </v:shape>
                      <w:control r:id="rId96" w:name="OptionButton25211413211112111132211" w:shapeid="_x0000_i128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1F6B50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8C04B7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91" type="#_x0000_t75" style="width:13.5pt;height:18.75pt" o:ole="">
                        <v:imagedata r:id="rId29" o:title=""/>
                      </v:shape>
                      <w:control r:id="rId97" w:name="OptionButton252114132111121111321111" w:shapeid="_x0000_i129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140966" w:rsidRPr="001F6B50" w:rsidTr="00927F0B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140966" w:rsidRPr="008C04B7" w:rsidTr="00927F0B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140966" w:rsidRPr="008C04B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93" type="#_x0000_t75" style="width:12.75pt;height:18.75pt" o:ole="">
                              <v:imagedata r:id="rId55" o:title=""/>
                            </v:shape>
                            <w:control r:id="rId98" w:name="CheckBox21262611105" w:shapeid="_x0000_i1293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95" type="#_x0000_t75" style="width:12.75pt;height:18.75pt" o:ole="">
                              <v:imagedata r:id="rId55" o:title=""/>
                            </v:shape>
                            <w:control r:id="rId99" w:name="CheckBox2126262195" w:shapeid="_x0000_i129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40966" w:rsidRPr="00F91912" w:rsidRDefault="00140966" w:rsidP="00927F0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140966" w:rsidRPr="00F23576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5C78F7" w:rsidRDefault="00140966" w:rsidP="00927F0B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CD756A" w:rsidTr="00927F0B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97" type="#_x0000_t75" style="width:13.5pt;height:18.75pt" o:ole="">
                        <v:imagedata r:id="rId27" o:title=""/>
                      </v:shape>
                      <w:control r:id="rId100" w:name="OptionButton252114132111121111322114" w:shapeid="_x0000_i12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CD756A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99" type="#_x0000_t75" style="width:13.5pt;height:18.75pt" o:ole="">
                        <v:imagedata r:id="rId29" o:title=""/>
                      </v:shape>
                      <w:control r:id="rId101" w:name="OptionButton2521141321111211113211114" w:shapeid="_x0000_i12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140966" w:rsidRPr="008C04B7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7D5FA8" w:rsidRDefault="00140966" w:rsidP="00927F0B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CD756A" w:rsidTr="00927F0B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1" type="#_x0000_t75" style="width:13.5pt;height:18.75pt" o:ole="">
                        <v:imagedata r:id="rId27" o:title=""/>
                      </v:shape>
                      <w:control r:id="rId102" w:name="OptionButton252114132111121111322115" w:shapeid="_x0000_i130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CD756A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3" type="#_x0000_t75" style="width:13.5pt;height:18.75pt" o:ole="">
                        <v:imagedata r:id="rId29" o:title=""/>
                      </v:shape>
                      <w:control r:id="rId103" w:name="OptionButton2521141321111211113211115" w:shapeid="_x0000_i13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140966" w:rsidRPr="00CD756A" w:rsidTr="00927F0B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140966" w:rsidRPr="00CD756A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5C78F7" w:rsidRDefault="00140966" w:rsidP="00927F0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48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140966" w:rsidRPr="00CD756A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5" type="#_x0000_t75" style="width:13.5pt;height:18.75pt" o:ole="">
                        <v:imagedata r:id="rId27" o:title=""/>
                      </v:shape>
                      <w:control r:id="rId104" w:name="OptionButton252114132111121111322111" w:shapeid="_x0000_i1305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CD756A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7" type="#_x0000_t75" style="width:13.5pt;height:18.75pt" o:ole="">
                        <v:imagedata r:id="rId29" o:title=""/>
                      </v:shape>
                      <w:control r:id="rId105" w:name="OptionButton2521141321111211113211111" w:shapeid="_x0000_i1307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140966" w:rsidRPr="00CD756A" w:rsidTr="00927F0B">
              <w:trPr>
                <w:trHeight w:val="217"/>
              </w:trPr>
              <w:tc>
                <w:tcPr>
                  <w:tcW w:w="6489" w:type="dxa"/>
                  <w:gridSpan w:val="2"/>
                </w:tcPr>
                <w:p w:rsidR="00140966" w:rsidRPr="00CD756A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5C78F7" w:rsidRDefault="00140966" w:rsidP="00927F0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D52F79" w:rsidRDefault="00140966" w:rsidP="00927F0B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  <w:r w:rsidRPr="00203244">
              <w:rPr>
                <w:b/>
                <w:sz w:val="20"/>
                <w:szCs w:val="20"/>
              </w:rPr>
              <w:t>Р</w:t>
            </w:r>
            <w:r w:rsidRPr="00BF3D46">
              <w:rPr>
                <w:b/>
                <w:sz w:val="20"/>
                <w:szCs w:val="20"/>
              </w:rPr>
              <w:t>асширенные</w:t>
            </w:r>
            <w:r w:rsidRPr="00203244">
              <w:rPr>
                <w:b/>
                <w:sz w:val="20"/>
                <w:szCs w:val="20"/>
              </w:rPr>
              <w:t xml:space="preserve"> данные для второго этапа</w:t>
            </w:r>
            <w:r>
              <w:rPr>
                <w:rStyle w:val="afc"/>
                <w:b/>
                <w:szCs w:val="20"/>
              </w:rPr>
              <w:footnoteReference w:id="2"/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7D5FA8" w:rsidTr="00927F0B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140966" w:rsidRPr="001F6B50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225" w:dyaOrig="225">
                      <v:shape id="_x0000_i1309" type="#_x0000_t75" style="width:13.5pt;height:18.75pt" o:ole="">
                        <v:imagedata r:id="rId27" o:title=""/>
                      </v:shape>
                      <w:control r:id="rId106" w:name="OptionButton252114132111121111322116" w:shapeid="_x0000_i130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1F6B50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7D5FA8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1F6B50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225" w:dyaOrig="225">
                      <v:shape id="_x0000_i1311" type="#_x0000_t75" style="width:13.5pt;height:18.75pt" o:ole="">
                        <v:imagedata r:id="rId29" o:title=""/>
                      </v:shape>
                      <w:control r:id="rId107" w:name="OptionButton2521141321111211113211116" w:shapeid="_x0000_i13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1F6B50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1F6B50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140966" w:rsidRPr="00CF146E" w:rsidTr="00927F0B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140966" w:rsidRPr="001F6B50" w:rsidTr="00927F0B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40966" w:rsidRPr="001F6B50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3" type="#_x0000_t75" style="width:10.5pt;height:15.75pt" o:ole="">
                              <v:imagedata r:id="rId108" o:title=""/>
                            </v:shape>
                            <w:control r:id="rId109" w:name="CheckBox212626111955" w:shapeid="_x0000_i1313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140966" w:rsidRPr="001F6B50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40966" w:rsidRPr="001F6B50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5" type="#_x0000_t75" style="width:12.75pt;height:18.75pt" o:ole="">
                              <v:imagedata r:id="rId55" o:title=""/>
                            </v:shape>
                            <w:control r:id="rId110" w:name="CheckBox212626111055" w:shapeid="_x0000_i131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40966" w:rsidRPr="001F6B50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140966" w:rsidRPr="001F6B50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7D5FA8" w:rsidRDefault="00140966" w:rsidP="00927F0B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CD756A" w:rsidTr="00927F0B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17" type="#_x0000_t75" style="width:13.5pt;height:18.75pt" o:ole="">
                        <v:imagedata r:id="rId27" o:title=""/>
                      </v:shape>
                      <w:control r:id="rId111" w:name="OptionButton252114132111121111322117" w:shapeid="_x0000_i131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1F6B50" w:rsidTr="00927F0B">
              <w:trPr>
                <w:trHeight w:val="217"/>
              </w:trPr>
              <w:tc>
                <w:tcPr>
                  <w:tcW w:w="587" w:type="dxa"/>
                </w:tcPr>
                <w:p w:rsidR="00140966" w:rsidRPr="008C04B7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19" type="#_x0000_t75" style="width:13.5pt;height:18.75pt" o:ole="">
                        <v:imagedata r:id="rId29" o:title=""/>
                      </v:shape>
                      <w:control r:id="rId112" w:name="OptionButton2521141321111211113211117" w:shapeid="_x0000_i131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140966" w:rsidRPr="001F6B50" w:rsidTr="00927F0B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140966" w:rsidRPr="00CD756A" w:rsidTr="00927F0B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21" type="#_x0000_t75" style="width:10.5pt;height:15.75pt" o:ole="">
                              <v:imagedata r:id="rId108" o:title=""/>
                            </v:shape>
                            <w:control r:id="rId113" w:name="CheckBox2126261119551" w:shapeid="_x0000_i1321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140966" w:rsidRPr="00F91912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23" type="#_x0000_t75" style="width:12.75pt;height:18.75pt" o:ole="">
                              <v:imagedata r:id="rId55" o:title=""/>
                            </v:shape>
                            <w:control r:id="rId114" w:name="CheckBox2126261110551" w:shapeid="_x0000_i132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40966" w:rsidRPr="00F91912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140966" w:rsidRPr="00CD756A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7D5FA8" w:rsidRDefault="00140966" w:rsidP="00927F0B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140966" w:rsidRPr="001F6B50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CD756A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5" type="#_x0000_t75" style="width:13.5pt;height:18.75pt" o:ole="">
                        <v:imagedata r:id="rId27" o:title=""/>
                      </v:shape>
                      <w:control r:id="rId115" w:name="OptionButton2521141321111211113221111" w:shapeid="_x0000_i132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7" type="#_x0000_t75" style="width:13.5pt;height:18.75pt" o:ole="">
                        <v:imagedata r:id="rId29" o:title=""/>
                      </v:shape>
                      <w:control r:id="rId116" w:name="OptionButton25211413211112111132111111" w:shapeid="_x0000_i13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1F6B50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140966" w:rsidRPr="00CD756A" w:rsidTr="00927F0B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140966" w:rsidRPr="00CD756A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29" type="#_x0000_t75" style="width:10.5pt;height:15.75pt" o:ole="">
                              <v:imagedata r:id="rId108" o:title=""/>
                            </v:shape>
                            <w:control r:id="rId117" w:name="CheckBox21262611195511" w:shapeid="_x0000_i1329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140966" w:rsidRPr="005C78F7" w:rsidRDefault="00140966" w:rsidP="00927F0B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31" type="#_x0000_t75" style="width:12.75pt;height:18.75pt" o:ole="">
                              <v:imagedata r:id="rId55" o:title=""/>
                            </v:shape>
                            <w:control r:id="rId118" w:name="CheckBox21262611105511" w:shapeid="_x0000_i1331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140966" w:rsidRPr="00F91912" w:rsidRDefault="00140966" w:rsidP="00927F0B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140966" w:rsidRPr="008C04B7" w:rsidRDefault="00140966" w:rsidP="00927F0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140966" w:rsidRPr="005C78F7" w:rsidRDefault="00140966" w:rsidP="00927F0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140966" w:rsidRPr="001F6B50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CD756A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3" type="#_x0000_t75" style="width:13.5pt;height:18.75pt" o:ole="">
                        <v:imagedata r:id="rId27" o:title=""/>
                      </v:shape>
                      <w:control r:id="rId119" w:name="OptionButton252114132111121111322111121" w:shapeid="_x0000_i133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5" type="#_x0000_t75" style="width:13.5pt;height:18.75pt" o:ole="">
                        <v:imagedata r:id="rId29" o:title=""/>
                      </v:shape>
                      <w:control r:id="rId120" w:name="OptionButton2521141321111211113211111121" w:shapeid="_x0000_i133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140966" w:rsidRPr="005C78F7" w:rsidRDefault="00140966" w:rsidP="00927F0B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140966" w:rsidRPr="001F6B50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CD756A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7" type="#_x0000_t75" style="width:13.5pt;height:18.75pt" o:ole="">
                        <v:imagedata r:id="rId27" o:title=""/>
                      </v:shape>
                      <w:control r:id="rId121" w:name="OptionButton2521141321111211113221111211" w:shapeid="_x0000_i133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39" type="#_x0000_t75" style="width:13.5pt;height:18.75pt" o:ole="">
                        <v:imagedata r:id="rId29" o:title=""/>
                      </v:shape>
                      <w:control r:id="rId122" w:name="OptionButton25211413211112111132111111211" w:shapeid="_x0000_i13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8C04B7"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140966" w:rsidRPr="005C78F7" w:rsidRDefault="00140966" w:rsidP="00927F0B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140966" w:rsidRPr="001F6B50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CD756A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1" type="#_x0000_t75" style="width:13.5pt;height:18.75pt" o:ole="">
                        <v:imagedata r:id="rId27" o:title=""/>
                      </v:shape>
                      <w:control r:id="rId123" w:name="OptionButton252114132111121111322111131" w:shapeid="_x0000_i134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3" type="#_x0000_t75" style="width:13.5pt;height:18.75pt" o:ole="">
                        <v:imagedata r:id="rId29" o:title=""/>
                      </v:shape>
                      <w:control r:id="rId124" w:name="OptionButton2521141321111211113211111131" w:shapeid="_x0000_i134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140966" w:rsidRPr="005C78F7" w:rsidRDefault="00140966" w:rsidP="00927F0B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29604A" w:rsidRDefault="00140966" w:rsidP="00927F0B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Предоставление Документации о закупке</w:t>
            </w:r>
            <w:r>
              <w:rPr>
                <w:b/>
                <w:sz w:val="20"/>
                <w:szCs w:val="20"/>
              </w:rPr>
              <w:t>/Извещения об осуществлении запроса котировок</w:t>
            </w: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F64AEB" w:rsidRDefault="00140966" w:rsidP="00927F0B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Срок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CD756A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5" type="#_x0000_t75" style="width:13.5pt;height:18.75pt" o:ole="">
                        <v:imagedata r:id="rId27" o:title=""/>
                      </v:shape>
                      <w:control r:id="rId125" w:name="Button_43_1" w:shapeid="_x0000_i134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8A6CE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140966" w:rsidRPr="00CD756A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7" type="#_x0000_t75" style="width:13.5pt;height:18.75pt" o:ole="">
                        <v:imagedata r:id="rId29" o:title=""/>
                      </v:shape>
                      <w:control r:id="rId126" w:name="Button_43_2" w:shapeid="_x0000_i134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8A6CE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140966" w:rsidRPr="00CD756A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9" type="#_x0000_t75" style="width:13.5pt;height:18.75pt" o:ole="">
                        <v:imagedata r:id="rId29" o:title=""/>
                      </v:shape>
                      <w:control r:id="rId127" w:name="Button_43_22" w:shapeid="_x0000_i13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течение 2-х рабочих дней с даты получения запроса на предоставление документации.</w:t>
                  </w:r>
                </w:p>
              </w:tc>
            </w:tr>
            <w:tr w:rsidR="00140966" w:rsidRPr="00CD756A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1" type="#_x0000_t75" style="width:13.5pt;height:18.75pt" o:ole="">
                        <v:imagedata r:id="rId29" o:title=""/>
                      </v:shape>
                      <w:control r:id="rId128" w:name="Button_43_21" w:shapeid="_x0000_i135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CD756A" w:rsidDel="008A6CE7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С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00 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140966" w:rsidRPr="00F64AEB" w:rsidRDefault="00140966" w:rsidP="00927F0B">
            <w:pPr>
              <w:ind w:firstLine="0"/>
              <w:rPr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140966" w:rsidRPr="00F64AEB" w:rsidTr="00927F0B">
              <w:trPr>
                <w:trHeight w:val="20"/>
              </w:trPr>
              <w:tc>
                <w:tcPr>
                  <w:tcW w:w="6520" w:type="dxa"/>
                  <w:gridSpan w:val="3"/>
                  <w:vAlign w:val="bottom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3" type="#_x0000_t75" style="width:12pt;height:17.25pt" o:ole="">
                        <v:imagedata r:id="rId129" o:title=""/>
                      </v:shape>
                      <w:control r:id="rId130" w:name="CheckBox21262611" w:shapeid="_x0000_i135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31" w:history="1">
                    <w:r w:rsidRPr="00CD756A"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 w:rsidRPr="00CD756A"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5" type="#_x0000_t75" style="width:12pt;height:17.25pt" o:ole="">
                        <v:imagedata r:id="rId132" o:title=""/>
                      </v:shape>
                      <w:control r:id="rId133" w:name="CheckBox21262621" w:shapeid="_x0000_i135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140966" w:rsidRPr="00CD756A" w:rsidRDefault="00FD1868" w:rsidP="00927F0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34" w:history="1">
                    <w:r w:rsidR="00140966" w:rsidRPr="00CD756A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140966" w:rsidRPr="00CD756A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140966" w:rsidRPr="00CD756A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7" type="#_x0000_t75" style="width:12.75pt;height:18.75pt" o:ole="">
                        <v:imagedata r:id="rId55" o:title=""/>
                      </v:shape>
                      <w:control r:id="rId135" w:name="CheckBox21262634" w:shapeid="_x0000_i1357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9" type="#_x0000_t75" style="width:12.75pt;height:18.75pt" o:ole="">
                        <v:imagedata r:id="rId52" o:title=""/>
                      </v:shape>
                      <w:control r:id="rId136" w:name="CheckBox212626331" w:shapeid="_x0000_i1359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140966" w:rsidRPr="00CD756A" w:rsidRDefault="00FD1868" w:rsidP="00927F0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37" w:history="1">
                    <w:r w:rsidR="00140966" w:rsidRPr="00CD756A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140966"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140966" w:rsidRPr="00CD756A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61" type="#_x0000_t75" style="width:12.75pt;height:18.75pt" o:ole="">
                        <v:imagedata r:id="rId55" o:title=""/>
                      </v:shape>
                      <w:control r:id="rId138" w:name="CheckBox212626322" w:shapeid="_x0000_i136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295CFF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63" type="#_x0000_t75" style="width:12.75pt;height:18.75pt" o:ole="">
                        <v:imagedata r:id="rId55" o:title=""/>
                      </v:shape>
                      <w:control r:id="rId139" w:name="CheckBox2126263211" w:shapeid="_x0000_i136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140966" w:rsidRPr="00295CFF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140966" w:rsidRPr="00295CFF" w:rsidRDefault="00140966" w:rsidP="00927F0B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65" type="#_x0000_t75" style="width:12.75pt;height:20.25pt" o:ole="">
                        <v:imagedata r:id="rId140" o:title=""/>
                      </v:shape>
                      <w:control r:id="rId141" w:name="CheckBox2126263111121" w:shapeid="_x0000_i136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140966" w:rsidRPr="00711492" w:rsidRDefault="00140966" w:rsidP="00927F0B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140966" w:rsidRPr="00AE1EA8" w:rsidRDefault="00140966" w:rsidP="00927F0B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</w:p>
              </w:tc>
            </w:tr>
          </w:tbl>
          <w:p w:rsidR="00140966" w:rsidRPr="00E91446" w:rsidRDefault="00140966" w:rsidP="00927F0B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Порядок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107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140966" w:rsidRPr="00F64AEB" w:rsidTr="00927F0B">
              <w:trPr>
                <w:trHeight w:val="20"/>
              </w:trPr>
              <w:tc>
                <w:tcPr>
                  <w:tcW w:w="7107" w:type="dxa"/>
                  <w:gridSpan w:val="3"/>
                  <w:vAlign w:val="bottom"/>
                </w:tcPr>
                <w:p w:rsidR="00140966" w:rsidRPr="00CD756A" w:rsidRDefault="00140966" w:rsidP="00927F0B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Установлен следующий порядок предоставления документации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</w:tcPr>
                <w:p w:rsidR="00140966" w:rsidRDefault="00140966" w:rsidP="00927F0B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67" type="#_x0000_t75" style="width:12.75pt;height:18.75pt" o:ole="">
                        <v:imagedata r:id="rId52" o:title=""/>
                      </v:shape>
                      <w:control r:id="rId142" w:name="CheckBox21262631" w:shapeid="_x0000_i1367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140966" w:rsidRPr="00CD756A" w:rsidRDefault="00140966" w:rsidP="00927F0B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</w:tcPr>
                <w:p w:rsidR="00140966" w:rsidRDefault="00140966" w:rsidP="00927F0B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69" type="#_x0000_t75" style="width:12.75pt;height:18.75pt" o:ole="">
                        <v:imagedata r:id="rId55" o:title=""/>
                      </v:shape>
                      <w:control r:id="rId143" w:name="CheckBox212626311" w:shapeid="_x0000_i1369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140966" w:rsidRPr="00CD756A" w:rsidRDefault="00140966" w:rsidP="00927F0B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</w:tcPr>
                <w:p w:rsidR="00140966" w:rsidRDefault="00140966" w:rsidP="00927F0B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140966" w:rsidRPr="00CD756A" w:rsidRDefault="00140966" w:rsidP="00927F0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71" type="#_x0000_t75" style="width:12.75pt;height:18.75pt" o:ole="">
                        <v:imagedata r:id="rId55" o:title=""/>
                      </v:shape>
                      <w:control r:id="rId144" w:name="CheckBox2126263111" w:shapeid="_x0000_i1371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140966" w:rsidRPr="00CD756A" w:rsidRDefault="00140966" w:rsidP="00927F0B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</w:tcPr>
                <w:p w:rsidR="00140966" w:rsidRDefault="00140966" w:rsidP="00927F0B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140966" w:rsidRDefault="00140966" w:rsidP="00927F0B">
                  <w:pPr>
                    <w:ind w:firstLine="0"/>
                  </w:pPr>
                  <w:r>
                    <w:object w:dxaOrig="225" w:dyaOrig="225">
                      <v:shape id="_x0000_i1373" type="#_x0000_t75" style="width:12.75pt;height:20.25pt" o:ole="">
                        <v:imagedata r:id="rId140" o:title=""/>
                      </v:shape>
                      <w:control r:id="rId145" w:name="CheckBox21262631111" w:shapeid="_x0000_i1373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140966" w:rsidRPr="00711492" w:rsidRDefault="00140966" w:rsidP="00927F0B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печатной копии по адресу:</w:t>
                  </w:r>
                  <w:r>
                    <w:rPr>
                      <w:szCs w:val="20"/>
                    </w:rPr>
                    <w:t xml:space="preserve"> 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</w:p>
                <w:p w:rsidR="00140966" w:rsidRPr="00E955C5" w:rsidRDefault="00140966" w:rsidP="00927F0B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                  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140966" w:rsidRPr="00F64AEB" w:rsidTr="00927F0B">
              <w:trPr>
                <w:trHeight w:val="20"/>
              </w:trPr>
              <w:tc>
                <w:tcPr>
                  <w:tcW w:w="587" w:type="dxa"/>
                </w:tcPr>
                <w:p w:rsidR="00140966" w:rsidRDefault="00140966" w:rsidP="00927F0B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140966" w:rsidRDefault="00140966" w:rsidP="00927F0B">
                  <w:pPr>
                    <w:ind w:firstLine="0"/>
                  </w:pPr>
                  <w:r>
                    <w:object w:dxaOrig="225" w:dyaOrig="225">
                      <v:shape id="_x0000_i1395" type="#_x0000_t75" style="width:12.75pt;height:18.75pt" o:ole="">
                        <v:imagedata r:id="rId146" o:title=""/>
                      </v:shape>
                      <w:control r:id="rId147" w:name="CheckBox212626311111" w:shapeid="_x0000_i1395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140966" w:rsidRPr="00CD756A" w:rsidRDefault="00140966" w:rsidP="00927F0B">
                  <w:pPr>
                    <w:ind w:right="538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140966" w:rsidRPr="00203244" w:rsidRDefault="00140966" w:rsidP="00927F0B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 w:rsidRPr="00A30993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98" type="#_x0000_t75" style="width:13.5pt;height:18.75pt" o:ole="">
                        <v:imagedata r:id="rId27" o:title=""/>
                      </v:shape>
                      <w:control r:id="rId148" w:name="OptionButton_Auction_31" w:shapeid="_x0000_i1398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140966" w:rsidRPr="008C04B7" w:rsidTr="00927F0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140966" w:rsidRPr="008C04B7" w:rsidRDefault="00140966" w:rsidP="00927F0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79" type="#_x0000_t75" style="width:13.5pt;height:18.75pt" o:ole="">
                        <v:imagedata r:id="rId29" o:title=""/>
                      </v:shape>
                      <w:control r:id="rId149" w:name="OptionButton_Auction_41" w:shapeid="_x0000_i137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40966" w:rsidRPr="008C04B7" w:rsidRDefault="00140966" w:rsidP="00927F0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составляет </w:t>
                  </w:r>
                  <w:r w:rsidRPr="008C04B7">
                    <w:rPr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</w:t>
                  </w:r>
                  <w:proofErr w:type="gramEnd"/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________________________________.</w:t>
                  </w:r>
                </w:p>
                <w:p w:rsidR="00140966" w:rsidRDefault="00140966" w:rsidP="00927F0B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140966" w:rsidRPr="008C04B7" w:rsidRDefault="00140966" w:rsidP="00927F0B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</w:p>
        </w:tc>
      </w:tr>
      <w:tr w:rsidR="00140966" w:rsidRPr="00203244" w:rsidTr="00927F0B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Pr="007D5EDB" w:rsidRDefault="00140966" w:rsidP="00927F0B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 xml:space="preserve">Формы, порядок, дата и время окончания срока предоставления участникам закупки </w:t>
            </w:r>
            <w:proofErr w:type="gramStart"/>
            <w:r>
              <w:rPr>
                <w:b/>
                <w:sz w:val="20"/>
                <w:szCs w:val="20"/>
              </w:rPr>
              <w:t>разъяснений  положений</w:t>
            </w:r>
            <w:proofErr w:type="gramEnd"/>
            <w:r>
              <w:rPr>
                <w:b/>
                <w:sz w:val="20"/>
                <w:szCs w:val="20"/>
              </w:rPr>
              <w:t xml:space="preserve"> извещения и/или документации о закупке</w:t>
            </w:r>
          </w:p>
        </w:tc>
      </w:tr>
      <w:tr w:rsidR="00140966" w:rsidRPr="00203244" w:rsidTr="00927F0B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140966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40966" w:rsidRPr="00203244" w:rsidRDefault="00140966" w:rsidP="00927F0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</w:t>
            </w:r>
            <w:r w:rsidRPr="007D5EDB">
              <w:rPr>
                <w:sz w:val="20"/>
                <w:szCs w:val="20"/>
              </w:rPr>
              <w:t>о разъяснении положений извещения и/или документации о закупке</w:t>
            </w:r>
            <w:r>
              <w:rPr>
                <w:sz w:val="20"/>
                <w:szCs w:val="20"/>
              </w:rPr>
              <w:t xml:space="preserve">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40966" w:rsidRDefault="00140966" w:rsidP="00927F0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Форма и порядок подачи разъяснений определены в разделе 3.</w:t>
            </w:r>
            <w:r>
              <w:rPr>
                <w:sz w:val="20"/>
                <w:szCs w:val="20"/>
              </w:rPr>
              <w:t>11</w:t>
            </w:r>
            <w:r w:rsidRPr="00227420">
              <w:rPr>
                <w:sz w:val="20"/>
                <w:szCs w:val="20"/>
              </w:rPr>
              <w:t xml:space="preserve"> Блока 3 настоящего документа</w:t>
            </w:r>
            <w:r>
              <w:rPr>
                <w:sz w:val="20"/>
                <w:szCs w:val="20"/>
              </w:rPr>
              <w:t>.</w:t>
            </w:r>
          </w:p>
          <w:p w:rsidR="00140966" w:rsidRDefault="00140966" w:rsidP="00927F0B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 xml:space="preserve"> </w:t>
            </w:r>
          </w:p>
          <w:p w:rsidR="00FD1868" w:rsidRPr="00CD756A" w:rsidRDefault="00FD1868" w:rsidP="00FD1868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подачи запроса:</w:t>
            </w:r>
          </w:p>
          <w:p w:rsidR="00FD1868" w:rsidRPr="005F3317" w:rsidRDefault="00FD1868" w:rsidP="00FD1868">
            <w:pPr>
              <w:ind w:firstLine="0"/>
              <w:rPr>
                <w:rStyle w:val="af3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13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апреля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00 </w:t>
            </w:r>
            <w:proofErr w:type="gramStart"/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ч :</w:t>
            </w:r>
            <w:proofErr w:type="gramEnd"/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00 м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Самарской области)</w:t>
            </w:r>
          </w:p>
          <w:p w:rsidR="00FD1868" w:rsidRDefault="00FD1868" w:rsidP="00FD1868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FD1868" w:rsidRPr="00CD756A" w:rsidRDefault="00FD1868" w:rsidP="00FD1868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FD1868" w:rsidRPr="005F3317" w:rsidRDefault="00FD1868" w:rsidP="00FD1868">
            <w:pPr>
              <w:pStyle w:val="af0"/>
              <w:spacing w:before="0" w:after="0"/>
              <w:ind w:left="0"/>
              <w:jc w:val="both"/>
              <w:rPr>
                <w:i/>
                <w:sz w:val="20"/>
                <w:szCs w:val="20"/>
              </w:rPr>
            </w:pP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апреля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15 </w:t>
            </w:r>
            <w:proofErr w:type="gramStart"/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ч :</w:t>
            </w:r>
            <w:proofErr w:type="gramEnd"/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00 м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Самарской области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)</w:t>
            </w:r>
          </w:p>
          <w:p w:rsidR="00FD1868" w:rsidRPr="00CD756A" w:rsidRDefault="00FD1868" w:rsidP="00FD1868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 w:rsidRPr="00CD756A">
              <w:rPr>
                <w:sz w:val="20"/>
                <w:szCs w:val="20"/>
              </w:rPr>
              <w:t xml:space="preserve"> </w:t>
            </w:r>
          </w:p>
          <w:p w:rsidR="00FD1868" w:rsidRPr="00CD756A" w:rsidRDefault="00FD1868" w:rsidP="00FD1868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FD1868" w:rsidRPr="00CD756A" w:rsidRDefault="00FD1868" w:rsidP="00FD1868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FD1868" w:rsidRPr="005F3317" w:rsidRDefault="00FD1868" w:rsidP="00FD1868">
            <w:pPr>
              <w:ind w:firstLine="0"/>
              <w:rPr>
                <w:rStyle w:val="af3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13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апреля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08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proofErr w:type="gramStart"/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ч :</w:t>
            </w:r>
            <w:proofErr w:type="gramEnd"/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00 м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Самарской области)</w:t>
            </w:r>
          </w:p>
          <w:p w:rsidR="00FD1868" w:rsidRPr="00F91912" w:rsidRDefault="00FD1868" w:rsidP="00FD1868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FD1868" w:rsidRPr="00CD756A" w:rsidRDefault="00FD1868" w:rsidP="00FD1868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FD1868" w:rsidRPr="005F3317" w:rsidRDefault="00FD1868" w:rsidP="00FD1868">
            <w:pPr>
              <w:pStyle w:val="af0"/>
              <w:spacing w:before="0" w:after="0"/>
              <w:ind w:left="0"/>
              <w:jc w:val="both"/>
              <w:rPr>
                <w:i/>
                <w:sz w:val="20"/>
                <w:szCs w:val="20"/>
              </w:rPr>
            </w:pP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апреля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21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15 </w:t>
            </w:r>
            <w:proofErr w:type="gramStart"/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ч :</w:t>
            </w:r>
            <w:proofErr w:type="gramEnd"/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 xml:space="preserve"> 00 м</w:t>
            </w:r>
            <w:r w:rsidRPr="005F331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auto"/>
              </w:rPr>
              <w:t>Самарской области</w:t>
            </w:r>
            <w:r w:rsidRPr="005F331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)</w:t>
            </w:r>
          </w:p>
          <w:p w:rsidR="00FD1868" w:rsidRPr="00CD756A" w:rsidRDefault="00FD1868" w:rsidP="00FD1868">
            <w:pPr>
              <w:ind w:firstLine="0"/>
              <w:rPr>
                <w:sz w:val="20"/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 xml:space="preserve">В течение трех рабочих дней с даты поступления запроса о разъяснениях или со дня принятия решения о необходимости разъяснений. </w:t>
            </w:r>
          </w:p>
          <w:p w:rsidR="00140966" w:rsidRPr="007D5FA8" w:rsidRDefault="00140966" w:rsidP="00927F0B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  <w:bookmarkStart w:id="7" w:name="_GoBack"/>
            <w:bookmarkEnd w:id="7"/>
          </w:p>
        </w:tc>
      </w:tr>
      <w:tr w:rsidR="00140966" w:rsidRPr="00203244" w:rsidTr="00927F0B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140966" w:rsidRPr="00763D2A" w:rsidRDefault="00140966" w:rsidP="00927F0B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81" type="#_x0000_t75" style="width:15pt;height:15pt" o:ole="">
                  <v:imagedata r:id="rId150" o:title=""/>
                </v:shape>
                <w:control r:id="rId151" w:name="OptionButton43_1" w:shapeid="_x0000_i1381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является торгами (аукционом</w:t>
            </w:r>
            <w:r>
              <w:rPr>
                <w:sz w:val="20"/>
                <w:szCs w:val="20"/>
              </w:rPr>
              <w:t>, конкурсом,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 в соответствии со статьями 447 – 449</w:t>
            </w:r>
            <w:r>
              <w:rPr>
                <w:sz w:val="20"/>
                <w:szCs w:val="20"/>
              </w:rPr>
              <w:t>, но не является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публичными торгами в соответствии со статьей 449.1,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763D2A">
              <w:rPr>
                <w:sz w:val="20"/>
                <w:szCs w:val="20"/>
              </w:rPr>
              <w:t>.</w:t>
            </w:r>
          </w:p>
          <w:p w:rsidR="00140966" w:rsidRPr="00763D2A" w:rsidRDefault="00140966" w:rsidP="00927F0B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11690F">
              <w:rPr>
                <w:sz w:val="20"/>
                <w:szCs w:val="20"/>
              </w:rPr>
              <w:t xml:space="preserve">Решение о внесении изменений в Извещение и/или Документацию </w:t>
            </w:r>
            <w:r>
              <w:rPr>
                <w:sz w:val="20"/>
                <w:szCs w:val="20"/>
              </w:rPr>
              <w:t xml:space="preserve">о закупке </w:t>
            </w:r>
            <w:r w:rsidRPr="0011690F">
              <w:rPr>
                <w:sz w:val="20"/>
                <w:szCs w:val="20"/>
              </w:rPr>
              <w:t>может быть принято Заказчиком (Организатором</w:t>
            </w:r>
            <w:r w:rsidRPr="00203244">
              <w:rPr>
                <w:sz w:val="20"/>
                <w:szCs w:val="20"/>
              </w:rPr>
              <w:t xml:space="preserve"> закупки</w:t>
            </w:r>
            <w:r w:rsidRPr="0011690F">
              <w:rPr>
                <w:sz w:val="20"/>
                <w:szCs w:val="20"/>
              </w:rPr>
              <w:t>) в любой момент до окончания срока подачи заявок. Заказчик (</w:t>
            </w:r>
            <w:r w:rsidRPr="007572D7">
              <w:rPr>
                <w:sz w:val="20"/>
                <w:szCs w:val="20"/>
              </w:rPr>
              <w:t>Организатор закупки</w:t>
            </w:r>
            <w:r w:rsidRPr="0011690F">
              <w:rPr>
                <w:sz w:val="20"/>
                <w:szCs w:val="20"/>
              </w:rPr>
              <w:t>) вправе при необходимости перенести даты окончания подачи заявок (частей заявок</w:t>
            </w:r>
            <w:r>
              <w:rPr>
                <w:sz w:val="20"/>
                <w:szCs w:val="20"/>
              </w:rPr>
              <w:t>), их рассмотрения, а также проведения торгов и подведения итогов</w:t>
            </w:r>
            <w:r w:rsidRPr="0011690F">
              <w:rPr>
                <w:sz w:val="20"/>
                <w:szCs w:val="20"/>
              </w:rPr>
              <w:t>.</w:t>
            </w:r>
            <w:bookmarkStart w:id="8" w:name="dst10810"/>
            <w:bookmarkEnd w:id="8"/>
            <w:r w:rsidRPr="00763D2A"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140966" w:rsidRPr="00203244" w:rsidTr="00927F0B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0966" w:rsidRDefault="00140966" w:rsidP="00927F0B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83" type="#_x0000_t75" style="width:15pt;height:15pt" o:ole="">
                  <v:imagedata r:id="rId152" o:title=""/>
                </v:shape>
                <w:control r:id="rId153" w:name="OptionButton43_2" w:shapeid="_x0000_i1383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не является торгами (конкурсом, аукционом</w:t>
            </w:r>
            <w:r>
              <w:rPr>
                <w:sz w:val="20"/>
                <w:szCs w:val="20"/>
              </w:rPr>
              <w:t>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публичными торгами в соответствии со статьей 449.1</w:t>
            </w:r>
            <w:r w:rsidRPr="00203244">
              <w:rPr>
                <w:sz w:val="20"/>
                <w:szCs w:val="20"/>
              </w:rPr>
              <w:t xml:space="preserve"> или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203244">
              <w:rPr>
                <w:sz w:val="20"/>
                <w:szCs w:val="20"/>
              </w:rPr>
              <w:t xml:space="preserve"> и не накладывает на Организатора закупки (Заказчика) обязательств, установленных указанными с</w:t>
            </w:r>
            <w:r w:rsidRPr="00DA39AB">
              <w:rPr>
                <w:sz w:val="20"/>
                <w:szCs w:val="20"/>
              </w:rPr>
              <w:t xml:space="preserve">татьями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DA39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572D7">
              <w:rPr>
                <w:sz w:val="20"/>
                <w:szCs w:val="20"/>
              </w:rPr>
              <w:t xml:space="preserve">Организатор закупки/ Заказчик вправе отказаться от проведения процедуры закупки без обязательств по компенсации убытков </w:t>
            </w:r>
            <w:r>
              <w:rPr>
                <w:sz w:val="20"/>
                <w:szCs w:val="20"/>
              </w:rPr>
              <w:t>Поставщикам</w:t>
            </w:r>
            <w:r w:rsidRPr="007572D7">
              <w:rPr>
                <w:sz w:val="20"/>
                <w:szCs w:val="20"/>
              </w:rPr>
              <w:t>/Участникам закупки</w:t>
            </w:r>
            <w:r>
              <w:rPr>
                <w:sz w:val="20"/>
                <w:szCs w:val="20"/>
              </w:rPr>
              <w:t>.</w:t>
            </w:r>
          </w:p>
          <w:p w:rsidR="00140966" w:rsidRDefault="00140966" w:rsidP="00927F0B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</w:r>
            <w:r>
              <w:rPr>
                <w:sz w:val="20"/>
                <w:szCs w:val="20"/>
              </w:rPr>
              <w:t xml:space="preserve"> </w:t>
            </w:r>
          </w:p>
          <w:p w:rsidR="00140966" w:rsidRDefault="00140966" w:rsidP="00927F0B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140966" w:rsidRDefault="00140966" w:rsidP="00927F0B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 xml:space="preserve">По истечении даты и времени окончания срока подачи заявок на участие в конкурентной закупке и до заключения договора </w:t>
            </w:r>
            <w:r>
              <w:rPr>
                <w:sz w:val="20"/>
                <w:szCs w:val="20"/>
              </w:rPr>
              <w:t>З</w:t>
            </w:r>
            <w:r w:rsidRPr="00FA14DD">
              <w:rPr>
                <w:sz w:val="20"/>
                <w:szCs w:val="20"/>
              </w:rPr>
              <w:t>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</w:t>
            </w:r>
            <w:r>
              <w:rPr>
                <w:sz w:val="20"/>
                <w:szCs w:val="20"/>
              </w:rPr>
              <w:t>.</w:t>
            </w:r>
          </w:p>
          <w:p w:rsidR="00140966" w:rsidRPr="00203244" w:rsidRDefault="00140966" w:rsidP="00927F0B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40966" w:rsidRDefault="00140966" w:rsidP="00140966">
      <w:pPr>
        <w:ind w:firstLine="0"/>
        <w:rPr>
          <w:rFonts w:eastAsia="Calibri"/>
          <w:szCs w:val="22"/>
          <w:lang w:eastAsia="en-US"/>
        </w:rPr>
      </w:pPr>
    </w:p>
    <w:p w:rsidR="00140966" w:rsidRDefault="00140966" w:rsidP="00140966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140966" w:rsidRDefault="00140966" w:rsidP="00140966">
      <w:pPr>
        <w:ind w:firstLine="0"/>
        <w:rPr>
          <w:rFonts w:eastAsia="Calibri"/>
          <w:szCs w:val="22"/>
          <w:lang w:eastAsia="en-US"/>
        </w:rPr>
        <w:sectPr w:rsidR="00140966" w:rsidSect="00927F0B">
          <w:headerReference w:type="default" r:id="rId154"/>
          <w:headerReference w:type="first" r:id="rId155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140966" w:rsidRDefault="00140966" w:rsidP="00140966">
      <w:pPr>
        <w:ind w:firstLine="0"/>
        <w:rPr>
          <w:rFonts w:eastAsia="Calibri"/>
          <w:szCs w:val="22"/>
          <w:lang w:eastAsia="en-US"/>
        </w:rPr>
      </w:pPr>
    </w:p>
    <w:p w:rsidR="00140966" w:rsidRPr="00FA143A" w:rsidRDefault="00140966" w:rsidP="00140966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 w:rsidRPr="00FA143A">
        <w:rPr>
          <w:b/>
          <w:sz w:val="26"/>
          <w:szCs w:val="26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 w:rsidR="00140966" w:rsidRPr="00203244" w:rsidTr="00927F0B">
        <w:trPr>
          <w:trHeight w:val="313"/>
        </w:trPr>
        <w:tc>
          <w:tcPr>
            <w:tcW w:w="392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140966" w:rsidRPr="00203244" w:rsidRDefault="00140966" w:rsidP="00927F0B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344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 xml:space="preserve">Начальная </w:t>
            </w:r>
            <w:r w:rsidRPr="000A3920">
              <w:rPr>
                <w:sz w:val="16"/>
                <w:szCs w:val="20"/>
              </w:rPr>
              <w:t>(</w:t>
            </w:r>
            <w:r w:rsidRPr="00203244">
              <w:rPr>
                <w:sz w:val="16"/>
                <w:szCs w:val="20"/>
              </w:rPr>
              <w:t>максимальная</w:t>
            </w:r>
            <w:r w:rsidRPr="000A3920">
              <w:rPr>
                <w:sz w:val="16"/>
                <w:szCs w:val="20"/>
              </w:rPr>
              <w:t xml:space="preserve">) </w:t>
            </w:r>
            <w:r w:rsidRPr="00203244">
              <w:rPr>
                <w:sz w:val="16"/>
                <w:szCs w:val="20"/>
              </w:rPr>
              <w:t>цена Договора (цена лота)</w:t>
            </w:r>
          </w:p>
        </w:tc>
        <w:tc>
          <w:tcPr>
            <w:tcW w:w="769" w:type="dxa"/>
            <w:vAlign w:val="center"/>
          </w:tcPr>
          <w:p w:rsidR="00140966" w:rsidRPr="00203244" w:rsidRDefault="00140966" w:rsidP="00927F0B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769" w:type="dxa"/>
            <w:vAlign w:val="center"/>
          </w:tcPr>
          <w:p w:rsidR="00140966" w:rsidRPr="006C6042" w:rsidRDefault="00140966" w:rsidP="00927F0B">
            <w:pPr>
              <w:ind w:firstLine="0"/>
              <w:jc w:val="center"/>
              <w:rPr>
                <w:b/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  <w:r>
              <w:rPr>
                <w:sz w:val="16"/>
                <w:szCs w:val="20"/>
              </w:rPr>
              <w:t xml:space="preserve"> НМЦ</w:t>
            </w:r>
          </w:p>
        </w:tc>
        <w:tc>
          <w:tcPr>
            <w:tcW w:w="1204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НМЦ и дата курса</w:t>
            </w:r>
          </w:p>
        </w:tc>
        <w:tc>
          <w:tcPr>
            <w:tcW w:w="1330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Классификация по ОКП</w:t>
            </w:r>
            <w:r>
              <w:rPr>
                <w:sz w:val="16"/>
                <w:szCs w:val="20"/>
              </w:rPr>
              <w:t>Д2</w:t>
            </w:r>
          </w:p>
        </w:tc>
        <w:tc>
          <w:tcPr>
            <w:tcW w:w="1505" w:type="dxa"/>
            <w:vAlign w:val="center"/>
          </w:tcPr>
          <w:p w:rsidR="00140966" w:rsidRPr="00203244" w:rsidRDefault="00140966" w:rsidP="00927F0B">
            <w:pPr>
              <w:ind w:left="-52"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Классификация по ОКВЭД</w:t>
            </w:r>
            <w:r>
              <w:rPr>
                <w:sz w:val="16"/>
                <w:szCs w:val="20"/>
              </w:rPr>
              <w:t>2</w:t>
            </w:r>
          </w:p>
          <w:p w:rsidR="00140966" w:rsidRPr="00203244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40966" w:rsidRPr="00203244" w:rsidRDefault="00140966" w:rsidP="00927F0B">
            <w:pPr>
              <w:ind w:left="-52"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 xml:space="preserve">/выполнения работы, оказания </w:t>
            </w:r>
            <w:proofErr w:type="gramStart"/>
            <w:r>
              <w:rPr>
                <w:sz w:val="16"/>
                <w:szCs w:val="20"/>
              </w:rPr>
              <w:t>услуги</w:t>
            </w:r>
            <w:r w:rsidRPr="00203244">
              <w:rPr>
                <w:sz w:val="16"/>
                <w:szCs w:val="20"/>
              </w:rPr>
              <w:t xml:space="preserve">  (</w:t>
            </w:r>
            <w:proofErr w:type="gramEnd"/>
            <w:r w:rsidRPr="00203244">
              <w:rPr>
                <w:sz w:val="16"/>
                <w:szCs w:val="20"/>
              </w:rPr>
              <w:t>субъект РФ)</w:t>
            </w:r>
          </w:p>
        </w:tc>
        <w:tc>
          <w:tcPr>
            <w:tcW w:w="1505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работы/оказания услуги</w:t>
            </w:r>
            <w:r w:rsidRPr="00203244">
              <w:rPr>
                <w:sz w:val="16"/>
                <w:szCs w:val="20"/>
              </w:rPr>
              <w:t xml:space="preserve"> (адрес)</w:t>
            </w:r>
          </w:p>
        </w:tc>
        <w:tc>
          <w:tcPr>
            <w:tcW w:w="3567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Дополнительные сведения</w:t>
            </w:r>
          </w:p>
        </w:tc>
      </w:tr>
      <w:tr w:rsidR="00140966" w:rsidRPr="00203244" w:rsidTr="00927F0B">
        <w:tc>
          <w:tcPr>
            <w:tcW w:w="392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140966" w:rsidRPr="000A3920" w:rsidRDefault="00140966" w:rsidP="00927F0B">
            <w:pPr>
              <w:ind w:firstLine="0"/>
              <w:jc w:val="center"/>
              <w:rPr>
                <w:b/>
                <w:sz w:val="14"/>
                <w:lang w:val="en-US"/>
              </w:rPr>
            </w:pPr>
            <w:r w:rsidRPr="009E6510"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140966" w:rsidRDefault="00140966" w:rsidP="00927F0B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140966" w:rsidRPr="00FA143A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140966" w:rsidRPr="00FA143A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1</w:t>
            </w:r>
          </w:p>
        </w:tc>
      </w:tr>
      <w:tr w:rsidR="00DC7F61" w:rsidRPr="0011636F" w:rsidTr="00927F0B">
        <w:tc>
          <w:tcPr>
            <w:tcW w:w="392" w:type="dxa"/>
          </w:tcPr>
          <w:p w:rsidR="00DC7F61" w:rsidRPr="002E6018" w:rsidRDefault="00DC7F61" w:rsidP="00927F0B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A51F96" w:rsidRDefault="00DC7F61" w:rsidP="00927F0B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927F0B">
              <w:rPr>
                <w:sz w:val="14"/>
                <w:szCs w:val="14"/>
              </w:rPr>
              <w:t>Повышение эффективности теплообменного оборудования ТЭЦ. (под ключ)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80842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Строительно-монтажные работы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927F0B" w:rsidRDefault="00DC7F61" w:rsidP="00927F0B">
            <w:pPr>
              <w:ind w:firstLine="0"/>
              <w:rPr>
                <w:sz w:val="14"/>
                <w:szCs w:val="14"/>
              </w:rPr>
            </w:pPr>
            <w:r w:rsidRPr="00927F0B">
              <w:rPr>
                <w:sz w:val="14"/>
                <w:szCs w:val="14"/>
              </w:rPr>
              <w:t>25 569 586,63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927F0B" w:rsidRDefault="00DC7F61" w:rsidP="002A5E1A">
            <w:pPr>
              <w:ind w:firstLine="0"/>
              <w:rPr>
                <w:sz w:val="14"/>
                <w:szCs w:val="14"/>
              </w:rPr>
            </w:pPr>
            <w:r w:rsidRPr="00927F0B">
              <w:rPr>
                <w:sz w:val="14"/>
                <w:szCs w:val="14"/>
              </w:rPr>
              <w:t>25 569 586,63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80842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E30FDC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рубль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80842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80842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80842" w:rsidRDefault="00DC7F61" w:rsidP="00927F0B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 w:rsidRPr="00BF3E32">
              <w:rPr>
                <w:sz w:val="14"/>
                <w:szCs w:val="14"/>
                <w:shd w:val="pct10" w:color="auto" w:fill="auto"/>
              </w:rPr>
              <w:t>41.20.20.310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80842" w:rsidRDefault="00DC7F61" w:rsidP="00927F0B">
            <w:pPr>
              <w:ind w:left="-52" w:firstLine="0"/>
              <w:jc w:val="center"/>
              <w:rPr>
                <w:sz w:val="14"/>
                <w:szCs w:val="14"/>
                <w:shd w:val="pct10" w:color="auto" w:fill="auto"/>
              </w:rPr>
            </w:pPr>
            <w:r w:rsidRPr="00BF3E32">
              <w:rPr>
                <w:sz w:val="14"/>
                <w:szCs w:val="14"/>
                <w:shd w:val="pct10" w:color="auto" w:fill="auto"/>
              </w:rPr>
              <w:t>41.2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80842" w:rsidRDefault="00DC7F61" w:rsidP="00927F0B">
            <w:pPr>
              <w:ind w:left="-52" w:right="-24" w:firstLine="0"/>
              <w:rPr>
                <w:sz w:val="14"/>
                <w:szCs w:val="14"/>
                <w:shd w:val="pct10" w:color="auto" w:fill="auto"/>
              </w:rPr>
            </w:pPr>
            <w:proofErr w:type="spellStart"/>
            <w:r>
              <w:rPr>
                <w:sz w:val="14"/>
                <w:szCs w:val="14"/>
                <w:shd w:val="pct10" w:color="auto" w:fill="auto"/>
              </w:rPr>
              <w:t>еденица</w:t>
            </w:r>
            <w:proofErr w:type="spellEnd"/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80842" w:rsidRDefault="00DC7F61" w:rsidP="00927F0B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DE5A6F" w:rsidRDefault="00DC7F61" w:rsidP="00927F0B">
            <w:pPr>
              <w:ind w:firstLine="0"/>
              <w:jc w:val="center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i/>
                <w:sz w:val="14"/>
                <w:szCs w:val="14"/>
                <w:shd w:val="pct10" w:color="auto" w:fill="auto"/>
              </w:rPr>
              <w:t>г. Самара</w:t>
            </w:r>
          </w:p>
          <w:p w:rsidR="00DC7F61" w:rsidRPr="00180842" w:rsidRDefault="00DC7F61" w:rsidP="00927F0B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96985" w:rsidRDefault="00DC7F61" w:rsidP="00927F0B">
            <w:pPr>
              <w:ind w:firstLine="0"/>
              <w:jc w:val="center"/>
              <w:rPr>
                <w:sz w:val="14"/>
                <w:szCs w:val="14"/>
                <w:shd w:val="pct10" w:color="auto" w:fill="auto"/>
                <w:lang w:bidi="he-IL"/>
              </w:rPr>
            </w:pPr>
            <w:r w:rsidRPr="00196985">
              <w:rPr>
                <w:sz w:val="14"/>
                <w:szCs w:val="14"/>
                <w:shd w:val="pct10" w:color="auto" w:fill="auto"/>
                <w:lang w:bidi="he-IL"/>
              </w:rPr>
              <w:t>Самарская область, г. Самара, ул. Грозненская, 25, промышленная площадка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DC7F61" w:rsidRPr="0011636F" w:rsidRDefault="00DC7F61" w:rsidP="00F21DBA">
            <w:pPr>
              <w:ind w:firstLine="0"/>
              <w:jc w:val="center"/>
              <w:rPr>
                <w:sz w:val="14"/>
                <w:szCs w:val="14"/>
                <w:shd w:val="pct10" w:color="auto" w:fill="auto"/>
                <w:lang w:bidi="he-IL"/>
              </w:rPr>
            </w:pPr>
            <w:r w:rsidRPr="00144C27">
              <w:rPr>
                <w:sz w:val="14"/>
                <w:szCs w:val="14"/>
                <w:shd w:val="pct10" w:color="auto" w:fill="auto"/>
                <w:lang w:bidi="he-IL"/>
              </w:rPr>
              <w:t xml:space="preserve">Срок выполнения </w:t>
            </w:r>
            <w:proofErr w:type="gramStart"/>
            <w:r w:rsidRPr="00144C27">
              <w:rPr>
                <w:sz w:val="14"/>
                <w:szCs w:val="14"/>
                <w:shd w:val="pct10" w:color="auto" w:fill="auto"/>
                <w:lang w:bidi="he-IL"/>
              </w:rPr>
              <w:t xml:space="preserve">работ  </w:t>
            </w:r>
            <w:r w:rsidR="00F21DBA" w:rsidRPr="00144C27">
              <w:rPr>
                <w:sz w:val="14"/>
                <w:szCs w:val="14"/>
                <w:shd w:val="pct10" w:color="auto" w:fill="auto"/>
                <w:lang w:bidi="he-IL"/>
              </w:rPr>
              <w:t>Июль</w:t>
            </w:r>
            <w:proofErr w:type="gramEnd"/>
            <w:r w:rsidRPr="00144C27">
              <w:rPr>
                <w:sz w:val="14"/>
                <w:szCs w:val="14"/>
              </w:rPr>
              <w:t xml:space="preserve"> 2021г. – </w:t>
            </w:r>
            <w:r w:rsidR="00F21DBA" w:rsidRPr="00144C27">
              <w:rPr>
                <w:sz w:val="14"/>
                <w:szCs w:val="14"/>
              </w:rPr>
              <w:t>Декабрь</w:t>
            </w:r>
            <w:r w:rsidRPr="00144C27">
              <w:rPr>
                <w:sz w:val="14"/>
                <w:szCs w:val="14"/>
              </w:rPr>
              <w:t xml:space="preserve"> 2021г. (в случае заключения договора в </w:t>
            </w:r>
            <w:r w:rsidR="00F21DBA" w:rsidRPr="00144C27">
              <w:rPr>
                <w:sz w:val="14"/>
                <w:szCs w:val="14"/>
              </w:rPr>
              <w:t>июле</w:t>
            </w:r>
            <w:r w:rsidRPr="00144C27">
              <w:rPr>
                <w:sz w:val="14"/>
                <w:szCs w:val="14"/>
              </w:rPr>
              <w:t xml:space="preserve"> 2021г. – иначе 6 месяцев с момента подписания договора)</w:t>
            </w:r>
          </w:p>
        </w:tc>
      </w:tr>
    </w:tbl>
    <w:p w:rsidR="00140966" w:rsidRPr="00FA143A" w:rsidRDefault="00140966" w:rsidP="00140966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 w:rsidRPr="00203244"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4394"/>
        <w:gridCol w:w="4536"/>
        <w:gridCol w:w="3260"/>
      </w:tblGrid>
      <w:tr w:rsidR="00140966" w:rsidRPr="00203244" w:rsidTr="00927F0B">
        <w:tc>
          <w:tcPr>
            <w:tcW w:w="1242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6"/>
                <w:szCs w:val="26"/>
              </w:rPr>
            </w:pPr>
            <w:r w:rsidRPr="009E6510"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140966" w:rsidRPr="00846DFD" w:rsidRDefault="00140966" w:rsidP="00927F0B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Место нахождения/</w:t>
            </w:r>
            <w:r>
              <w:rPr>
                <w:sz w:val="16"/>
                <w:szCs w:val="26"/>
              </w:rPr>
              <w:t xml:space="preserve"> </w:t>
            </w:r>
            <w:r w:rsidRPr="00846DFD">
              <w:rPr>
                <w:sz w:val="16"/>
                <w:szCs w:val="26"/>
              </w:rPr>
              <w:t>Почтовый адрес</w:t>
            </w:r>
          </w:p>
        </w:tc>
        <w:tc>
          <w:tcPr>
            <w:tcW w:w="2410" w:type="dxa"/>
          </w:tcPr>
          <w:p w:rsidR="00140966" w:rsidRPr="009E6510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Адрес электронной почты/</w:t>
            </w:r>
            <w:r>
              <w:rPr>
                <w:sz w:val="16"/>
                <w:szCs w:val="20"/>
              </w:rPr>
              <w:t xml:space="preserve"> </w:t>
            </w:r>
            <w:r w:rsidRPr="00846DFD">
              <w:rPr>
                <w:sz w:val="16"/>
                <w:szCs w:val="20"/>
              </w:rPr>
              <w:t>Контактный тел.</w:t>
            </w:r>
          </w:p>
        </w:tc>
        <w:tc>
          <w:tcPr>
            <w:tcW w:w="1276" w:type="dxa"/>
          </w:tcPr>
          <w:p w:rsidR="00140966" w:rsidRPr="00846DFD" w:rsidRDefault="00140966" w:rsidP="00927F0B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140966" w:rsidRPr="009E6510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140966" w:rsidRPr="009E6510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</w:tcPr>
          <w:p w:rsidR="00140966" w:rsidRPr="009E6510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4536" w:type="dxa"/>
          </w:tcPr>
          <w:p w:rsidR="00140966" w:rsidRPr="009E6510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 w:rsidRPr="009E6510"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140966" w:rsidRPr="009E6510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и дата курса</w:t>
            </w:r>
          </w:p>
        </w:tc>
      </w:tr>
      <w:tr w:rsidR="00140966" w:rsidRPr="00203244" w:rsidTr="00927F0B">
        <w:tc>
          <w:tcPr>
            <w:tcW w:w="1242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140966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</w:tcPr>
          <w:p w:rsidR="00140966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536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140966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DC7F61" w:rsidRPr="00AB3CD6" w:rsidTr="00927F0B">
        <w:tc>
          <w:tcPr>
            <w:tcW w:w="1242" w:type="dxa"/>
          </w:tcPr>
          <w:p w:rsidR="00DC7F61" w:rsidRPr="00FE73B5" w:rsidRDefault="00DC7F61" w:rsidP="00927F0B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АО «Куйбышевский НПЗ»</w:t>
            </w:r>
          </w:p>
        </w:tc>
        <w:tc>
          <w:tcPr>
            <w:tcW w:w="1843" w:type="dxa"/>
          </w:tcPr>
          <w:p w:rsidR="00DC7F61" w:rsidRPr="00180842" w:rsidRDefault="00DC7F61" w:rsidP="00927F0B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443004, РФ, г. Самара, ул. Грозненская, д.25</w:t>
            </w:r>
          </w:p>
        </w:tc>
        <w:tc>
          <w:tcPr>
            <w:tcW w:w="2410" w:type="dxa"/>
          </w:tcPr>
          <w:p w:rsidR="00DC7F61" w:rsidRPr="00846DFD" w:rsidRDefault="00DC7F61" w:rsidP="00927F0B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ins w:id="9" w:author="avtishkina" w:date="2018-11-12T09:27:00Z">
              <w:r w:rsidRPr="00422584">
                <w:rPr>
                  <w:sz w:val="14"/>
                  <w:szCs w:val="14"/>
                  <w:shd w:val="pct10" w:color="auto" w:fill="auto"/>
                  <w:lang w:bidi="he-IL"/>
                </w:rPr>
                <w:t>sekr_knpz@knpz.rosneft.ru</w:t>
              </w:r>
            </w:ins>
            <w:r>
              <w:rPr>
                <w:sz w:val="14"/>
                <w:szCs w:val="14"/>
                <w:shd w:val="pct10" w:color="auto" w:fill="auto"/>
                <w:lang w:bidi="he-IL"/>
              </w:rPr>
              <w:t xml:space="preserve"> </w:t>
            </w:r>
          </w:p>
        </w:tc>
        <w:tc>
          <w:tcPr>
            <w:tcW w:w="1276" w:type="dxa"/>
          </w:tcPr>
          <w:p w:rsidR="00DC7F61" w:rsidRPr="00180842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26/21-УКС</w:t>
            </w:r>
          </w:p>
        </w:tc>
        <w:tc>
          <w:tcPr>
            <w:tcW w:w="1701" w:type="dxa"/>
          </w:tcPr>
          <w:p w:rsidR="00DC7F61" w:rsidRPr="00180842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26/21-УКС</w:t>
            </w:r>
          </w:p>
        </w:tc>
        <w:tc>
          <w:tcPr>
            <w:tcW w:w="1559" w:type="dxa"/>
          </w:tcPr>
          <w:p w:rsidR="00DC7F61" w:rsidRPr="00180842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DE5A6F">
              <w:rPr>
                <w:sz w:val="14"/>
                <w:szCs w:val="14"/>
                <w:shd w:val="pct10" w:color="auto" w:fill="auto"/>
              </w:rPr>
              <w:t>В объеме, предусмотренном Техническим заданием на выполнение работ</w:t>
            </w:r>
          </w:p>
        </w:tc>
        <w:tc>
          <w:tcPr>
            <w:tcW w:w="4394" w:type="dxa"/>
          </w:tcPr>
          <w:p w:rsidR="00DC7F61" w:rsidRPr="00180842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Не публикуется</w:t>
            </w:r>
          </w:p>
        </w:tc>
        <w:tc>
          <w:tcPr>
            <w:tcW w:w="4536" w:type="dxa"/>
          </w:tcPr>
          <w:p w:rsidR="00DC7F61" w:rsidRPr="00927F0B" w:rsidRDefault="00DC7F61" w:rsidP="002A5E1A">
            <w:pPr>
              <w:ind w:firstLine="0"/>
              <w:rPr>
                <w:sz w:val="14"/>
                <w:szCs w:val="14"/>
              </w:rPr>
            </w:pPr>
            <w:r w:rsidRPr="00927F0B">
              <w:rPr>
                <w:sz w:val="14"/>
                <w:szCs w:val="14"/>
              </w:rPr>
              <w:t>25 569 586,63</w:t>
            </w:r>
          </w:p>
        </w:tc>
        <w:tc>
          <w:tcPr>
            <w:tcW w:w="3260" w:type="dxa"/>
          </w:tcPr>
          <w:p w:rsidR="00DC7F61" w:rsidRPr="00180842" w:rsidRDefault="00DC7F61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513F4"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</w:t>
            </w:r>
            <w:r w:rsidRPr="00846DFD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случае если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валюта отлична от руб. РФ</w:t>
            </w:r>
            <w:r w:rsidRPr="008513F4"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</w:tbl>
    <w:p w:rsidR="00140966" w:rsidRDefault="00140966" w:rsidP="00140966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 xml:space="preserve">Сведения о </w:t>
      </w:r>
      <w:r>
        <w:rPr>
          <w:b/>
          <w:sz w:val="26"/>
          <w:szCs w:val="26"/>
        </w:rPr>
        <w:t>формуле цены</w:t>
      </w:r>
      <w:r w:rsidRPr="00FC6168">
        <w:rPr>
          <w:b/>
          <w:sz w:val="26"/>
          <w:szCs w:val="26"/>
        </w:rPr>
        <w:t xml:space="preserve"> единицы каждого товара, работы, услуги, являющейся предметом закупки</w:t>
      </w:r>
    </w:p>
    <w:p w:rsidR="00140966" w:rsidRPr="00203244" w:rsidRDefault="00140966" w:rsidP="00140966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140966" w:rsidRPr="00203244" w:rsidTr="00927F0B">
        <w:trPr>
          <w:trHeight w:val="323"/>
          <w:jc w:val="center"/>
        </w:trPr>
        <w:tc>
          <w:tcPr>
            <w:tcW w:w="1212" w:type="dxa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140966" w:rsidRPr="00203244" w:rsidRDefault="00140966" w:rsidP="00927F0B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140966" w:rsidRPr="00203244" w:rsidRDefault="00140966" w:rsidP="00927F0B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работы. услуги</w:t>
            </w:r>
          </w:p>
        </w:tc>
        <w:tc>
          <w:tcPr>
            <w:tcW w:w="4678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140966" w:rsidRPr="00203244" w:rsidTr="00927F0B">
        <w:trPr>
          <w:trHeight w:val="168"/>
          <w:jc w:val="center"/>
        </w:trPr>
        <w:tc>
          <w:tcPr>
            <w:tcW w:w="1212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140966" w:rsidRPr="00203244" w:rsidTr="00927F0B">
        <w:trPr>
          <w:trHeight w:val="589"/>
          <w:jc w:val="center"/>
        </w:trPr>
        <w:tc>
          <w:tcPr>
            <w:tcW w:w="1212" w:type="dxa"/>
          </w:tcPr>
          <w:p w:rsidR="00140966" w:rsidRPr="002E6018" w:rsidRDefault="00140966" w:rsidP="00927F0B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140966" w:rsidRPr="00180842" w:rsidRDefault="00140966" w:rsidP="00927F0B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предмета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Д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оговора (лота)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140966" w:rsidRPr="00180842" w:rsidRDefault="00140966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единицы товара / работы / услуги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140966" w:rsidRPr="007F250E" w:rsidRDefault="00140966" w:rsidP="00927F0B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140966" w:rsidRPr="00180842" w:rsidRDefault="00140966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140966" w:rsidRDefault="00140966" w:rsidP="00140966">
      <w:pPr>
        <w:pStyle w:val="afa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140966" w:rsidRPr="00203244" w:rsidRDefault="00140966" w:rsidP="00140966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140966" w:rsidRPr="00203244" w:rsidTr="00927F0B">
        <w:trPr>
          <w:trHeight w:val="323"/>
          <w:jc w:val="center"/>
        </w:trPr>
        <w:tc>
          <w:tcPr>
            <w:tcW w:w="1212" w:type="dxa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140966" w:rsidRPr="00203244" w:rsidRDefault="00140966" w:rsidP="00927F0B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140966" w:rsidRPr="00203244" w:rsidRDefault="00140966" w:rsidP="00927F0B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 xml:space="preserve">Начальная максимальная цена </w:t>
            </w:r>
            <w:r>
              <w:rPr>
                <w:sz w:val="16"/>
                <w:szCs w:val="20"/>
              </w:rPr>
              <w:t>единицы товара/работы/услуги</w:t>
            </w:r>
          </w:p>
        </w:tc>
        <w:tc>
          <w:tcPr>
            <w:tcW w:w="4678" w:type="dxa"/>
            <w:vAlign w:val="center"/>
          </w:tcPr>
          <w:p w:rsidR="00140966" w:rsidRPr="00203244" w:rsidRDefault="00140966" w:rsidP="00927F0B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</w:p>
        </w:tc>
      </w:tr>
      <w:tr w:rsidR="00140966" w:rsidRPr="00203244" w:rsidTr="00927F0B">
        <w:trPr>
          <w:trHeight w:val="168"/>
          <w:jc w:val="center"/>
        </w:trPr>
        <w:tc>
          <w:tcPr>
            <w:tcW w:w="1212" w:type="dxa"/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140966" w:rsidRPr="009E6510" w:rsidRDefault="00140966" w:rsidP="00927F0B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140966" w:rsidRPr="00203244" w:rsidTr="00927F0B">
        <w:trPr>
          <w:trHeight w:val="589"/>
          <w:jc w:val="center"/>
        </w:trPr>
        <w:tc>
          <w:tcPr>
            <w:tcW w:w="1212" w:type="dxa"/>
          </w:tcPr>
          <w:p w:rsidR="00140966" w:rsidRPr="002E6018" w:rsidRDefault="00140966" w:rsidP="00927F0B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140966" w:rsidRPr="00180842" w:rsidRDefault="00140966" w:rsidP="00927F0B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предмета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Д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оговора (лота)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140966" w:rsidRPr="00180842" w:rsidRDefault="00140966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наименование 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единицы товара / работы / услуги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140966" w:rsidRPr="00180842" w:rsidRDefault="00140966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НМЦ 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единицы товара / работы / услуги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 (с НДС), либо «не установлена» - в случае, если такая цена не установлена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140966" w:rsidRPr="00180842" w:rsidRDefault="00140966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валюта 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(для данно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й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 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единицы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)</w:t>
            </w:r>
            <w:r w:rsidRPr="00846DFD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Валюта отлична от руб. РФ, дополнительно указывается курс и дата, на которую установлен данный курс валюты к руб. РФ</w:t>
            </w:r>
            <w:r w:rsidRPr="00180842"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140966" w:rsidRPr="00180842" w:rsidRDefault="00140966" w:rsidP="00927F0B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140966" w:rsidRPr="000A3920" w:rsidRDefault="00140966" w:rsidP="00140966">
      <w:pPr>
        <w:ind w:firstLine="0"/>
        <w:sectPr w:rsidR="00140966" w:rsidRPr="000A3920" w:rsidSect="00927F0B">
          <w:headerReference w:type="even" r:id="rId156"/>
          <w:headerReference w:type="default" r:id="rId157"/>
          <w:footerReference w:type="default" r:id="rId158"/>
          <w:headerReference w:type="first" r:id="rId159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</w:p>
    <w:p w:rsidR="00533606" w:rsidRDefault="00533606"/>
    <w:sectPr w:rsidR="0053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0B" w:rsidRDefault="00927F0B" w:rsidP="00140966">
      <w:r>
        <w:separator/>
      </w:r>
    </w:p>
  </w:endnote>
  <w:endnote w:type="continuationSeparator" w:id="0">
    <w:p w:rsidR="00927F0B" w:rsidRDefault="00927F0B" w:rsidP="0014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5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 w:rsidR="00927F0B" w:rsidRPr="000D4ED4" w:rsidTr="00927F0B">
      <w:tc>
        <w:tcPr>
          <w:tcW w:w="4857" w:type="pct"/>
          <w:tcBorders>
            <w:top w:val="single" w:sz="12" w:space="0" w:color="FFD200"/>
          </w:tcBorders>
          <w:vAlign w:val="center"/>
        </w:tcPr>
        <w:p w:rsidR="00927F0B" w:rsidRPr="008961EA" w:rsidRDefault="00927F0B" w:rsidP="00927F0B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927F0B" w:rsidRPr="008961EA" w:rsidRDefault="00927F0B" w:rsidP="00927F0B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927F0B" w:rsidRPr="00AA422C" w:rsidTr="00927F0B">
      <w:tc>
        <w:tcPr>
          <w:tcW w:w="4857" w:type="pct"/>
          <w:vAlign w:val="center"/>
        </w:tcPr>
        <w:p w:rsidR="00927F0B" w:rsidRPr="00AA422C" w:rsidRDefault="00927F0B" w:rsidP="00927F0B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927F0B" w:rsidRPr="00AA422C" w:rsidRDefault="00927F0B" w:rsidP="00927F0B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27F0B" w:rsidRPr="00B454DB" w:rsidRDefault="00927F0B" w:rsidP="00927F0B">
    <w:pPr>
      <w:pStyle w:val="aa"/>
      <w:ind w:firstLine="0"/>
      <w:jc w:val="both"/>
    </w:pPr>
    <w:r w:rsidRPr="0094450D">
      <w:rPr>
        <w:rFonts w:ascii="Arial" w:hAnsi="Arial" w:cs="Arial"/>
        <w:b/>
        <w:bCs/>
        <w:color w:val="999999"/>
        <w:sz w:val="12"/>
        <w:szCs w:val="12"/>
      </w:rPr>
      <w:t>СПРАВОЧНО: Выгружено  из ИСС «НОБ»  АО «КНПЗ»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CCE43" wp14:editId="0B51AAF9">
              <wp:simplePos x="0" y="0"/>
              <wp:positionH relativeFrom="column">
                <wp:posOffset>13473430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7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F0B" w:rsidRPr="004511AD" w:rsidRDefault="00927F0B" w:rsidP="00927F0B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1868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FD1868">
                              <w:rPr>
                                <w:noProof/>
                              </w:rPr>
                              <w:t>9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CCE43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1060.9pt;margin-top:7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fHwAIAALo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" filled="f" stroked="f" strokeweight="1.3pt">
              <v:textbox>
                <w:txbxContent>
                  <w:p w:rsidR="00927F0B" w:rsidRPr="004511AD" w:rsidRDefault="00927F0B" w:rsidP="00927F0B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1868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FD1868">
                        <w:rPr>
                          <w:noProof/>
                        </w:rPr>
                        <w:t>9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0B" w:rsidRDefault="00927F0B" w:rsidP="00140966">
      <w:r>
        <w:separator/>
      </w:r>
    </w:p>
  </w:footnote>
  <w:footnote w:type="continuationSeparator" w:id="0">
    <w:p w:rsidR="00927F0B" w:rsidRDefault="00927F0B" w:rsidP="00140966">
      <w:r>
        <w:continuationSeparator/>
      </w:r>
    </w:p>
  </w:footnote>
  <w:footnote w:id="1">
    <w:p w:rsidR="00927F0B" w:rsidRPr="00516D56" w:rsidRDefault="00927F0B" w:rsidP="00140966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5E7ECD">
        <w:rPr>
          <w:rStyle w:val="afc"/>
        </w:rPr>
        <w:footnoteRef/>
      </w:r>
      <w:r w:rsidRPr="005E7ECD">
        <w:t xml:space="preserve"> </w:t>
      </w:r>
      <w:r w:rsidRPr="00516D56">
        <w:rPr>
          <w:rFonts w:ascii="Arial" w:hAnsi="Arial" w:cs="Arial"/>
          <w:sz w:val="16"/>
          <w:szCs w:val="16"/>
        </w:rPr>
        <w:t>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927F0B" w:rsidRPr="00D71EA3" w:rsidRDefault="00927F0B" w:rsidP="00140966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FC5233">
        <w:rPr>
          <w:rStyle w:val="afc"/>
        </w:rPr>
        <w:footnoteRef/>
      </w:r>
      <w:r w:rsidRPr="00FC5233">
        <w:t xml:space="preserve"> </w:t>
      </w:r>
      <w:r w:rsidRPr="00D71EA3">
        <w:rPr>
          <w:rFonts w:ascii="Arial" w:hAnsi="Arial" w:cs="Arial"/>
          <w:sz w:val="16"/>
          <w:szCs w:val="16"/>
        </w:rPr>
        <w:t>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27F0B" w:rsidTr="00927F0B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27F0B" w:rsidRPr="00711D68" w:rsidRDefault="00927F0B" w:rsidP="00927F0B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927F0B" w:rsidRPr="00564407" w:rsidRDefault="00927F0B" w:rsidP="00927F0B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27F0B" w:rsidRPr="001B5DAB" w:rsidTr="00927F0B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927F0B" w:rsidRPr="001B5DAB" w:rsidRDefault="00927F0B" w:rsidP="00927F0B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927F0B" w:rsidRDefault="00927F0B" w:rsidP="00927F0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F0B" w:rsidRDefault="00927F0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927F0B" w:rsidTr="00927F0B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27F0B" w:rsidRPr="00711D68" w:rsidRDefault="00927F0B" w:rsidP="00927F0B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927F0B" w:rsidRPr="00564407" w:rsidRDefault="00927F0B" w:rsidP="00927F0B">
    <w:pPr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F0B" w:rsidRDefault="00927F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 w15:restartNumberingAfterBreak="0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 w15:restartNumberingAfterBreak="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66"/>
    <w:rsid w:val="0011636F"/>
    <w:rsid w:val="00140966"/>
    <w:rsid w:val="00144C27"/>
    <w:rsid w:val="00363F5B"/>
    <w:rsid w:val="00533606"/>
    <w:rsid w:val="00927F0B"/>
    <w:rsid w:val="00C00199"/>
    <w:rsid w:val="00C05567"/>
    <w:rsid w:val="00DC7F61"/>
    <w:rsid w:val="00F21DBA"/>
    <w:rsid w:val="00F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,"/>
  <w:listSeparator w:val=";"/>
  <w15:docId w15:val="{77E27BAC-FE74-4A9D-9A95-A2F2F01D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40966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140966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140966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140966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140966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140966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140966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140966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140966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140966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140966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14096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14096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140966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4096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14096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14096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140966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140966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1409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14096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140966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140966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140966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14096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140966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140966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140966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140966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140966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140966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140966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140966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140966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14096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140966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1409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140966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140966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140966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140966"/>
  </w:style>
  <w:style w:type="paragraph" w:styleId="af7">
    <w:name w:val="Balloon Text"/>
    <w:basedOn w:val="a2"/>
    <w:link w:val="af8"/>
    <w:uiPriority w:val="99"/>
    <w:rsid w:val="00140966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140966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140966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140966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140966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140966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1409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140966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140966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14096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140966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140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140966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40966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140966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140966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140966"/>
    <w:rPr>
      <w:rFonts w:cs="Times New Roman"/>
      <w:sz w:val="16"/>
    </w:rPr>
  </w:style>
  <w:style w:type="paragraph" w:styleId="aff4">
    <w:name w:val="List Number"/>
    <w:basedOn w:val="a2"/>
    <w:rsid w:val="00140966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99"/>
    <w:rsid w:val="0014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140966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140966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140966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1409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140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140966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140966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14096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140966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140966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140966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140966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140966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140966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140966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140966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140966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140966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140966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140966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140966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140966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14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140966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140966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140966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0966"/>
  </w:style>
  <w:style w:type="character" w:styleId="afff1">
    <w:name w:val="Emphasis"/>
    <w:basedOn w:val="a3"/>
    <w:qFormat/>
    <w:rsid w:val="00140966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140966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140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140966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140966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14096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140966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140966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40966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140966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14096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14096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14096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140966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14096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140966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140966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140966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140966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140966"/>
    <w:rPr>
      <w:sz w:val="28"/>
    </w:rPr>
  </w:style>
  <w:style w:type="character" w:customStyle="1" w:styleId="-8">
    <w:name w:val="Введение-заголовок Знак"/>
    <w:link w:val="-2"/>
    <w:rsid w:val="0014096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140966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1409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140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140966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140966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140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140966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140966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140966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1409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140966"/>
    <w:rPr>
      <w:vertAlign w:val="superscript"/>
    </w:rPr>
  </w:style>
  <w:style w:type="paragraph" w:customStyle="1" w:styleId="S21">
    <w:name w:val="S_Заголовок2"/>
    <w:basedOn w:val="a2"/>
    <w:next w:val="a2"/>
    <w:rsid w:val="00140966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140966"/>
    <w:pPr>
      <w:numPr>
        <w:numId w:val="10"/>
      </w:numPr>
    </w:pPr>
  </w:style>
  <w:style w:type="character" w:customStyle="1" w:styleId="Bullet0">
    <w:name w:val="Bullet Знак"/>
    <w:basedOn w:val="-60"/>
    <w:link w:val="Bullet"/>
    <w:rsid w:val="001409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40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140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140966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140966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140966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140966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140966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140966"/>
    <w:rPr>
      <w:sz w:val="24"/>
    </w:rPr>
  </w:style>
  <w:style w:type="paragraph" w:customStyle="1" w:styleId="affff6">
    <w:name w:val="Часть"/>
    <w:basedOn w:val="a2"/>
    <w:link w:val="affff5"/>
    <w:locked/>
    <w:rsid w:val="00140966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140966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140966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140966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140966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140966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140966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140966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140966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140966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140966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140966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140966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140966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140966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140966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140966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140966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140966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140966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140966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140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40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140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140966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140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140966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140966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140966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140966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140966"/>
    <w:rPr>
      <w:color w:val="0000FF"/>
      <w:u w:val="single"/>
    </w:rPr>
  </w:style>
  <w:style w:type="paragraph" w:customStyle="1" w:styleId="Sb">
    <w:name w:val="S_Гриф"/>
    <w:basedOn w:val="S4"/>
    <w:rsid w:val="00140966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140966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140966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140966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140966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140966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140966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140966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140966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140966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140966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140966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140966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140966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140966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140966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140966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140966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140966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140966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140966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140966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140966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140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14096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140966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14096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140966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14096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140966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140966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140966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140966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140966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140966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140966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140966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140966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140966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40966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140966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14096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140966"/>
    <w:pPr>
      <w:numPr>
        <w:numId w:val="18"/>
      </w:numPr>
      <w:ind w:hanging="373"/>
    </w:pPr>
  </w:style>
  <w:style w:type="character" w:customStyle="1" w:styleId="-36">
    <w:name w:val="АМ Текст - 3 Знак"/>
    <w:basedOn w:val="afb"/>
    <w:link w:val="-3"/>
    <w:rsid w:val="0014096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140966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14096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14096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140966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140966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14096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14096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140966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40966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140966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14096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14096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140966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140966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140966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40966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4096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14096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140966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140966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140966"/>
  </w:style>
  <w:style w:type="numbering" w:customStyle="1" w:styleId="10">
    <w:name w:val="Стиль1"/>
    <w:uiPriority w:val="99"/>
    <w:rsid w:val="00140966"/>
    <w:pPr>
      <w:numPr>
        <w:numId w:val="22"/>
      </w:numPr>
    </w:pPr>
  </w:style>
  <w:style w:type="paragraph" w:customStyle="1" w:styleId="s18">
    <w:name w:val="s_1"/>
    <w:basedOn w:val="a2"/>
    <w:rsid w:val="00140966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styleId="2f3">
    <w:name w:val="Body Text 2"/>
    <w:basedOn w:val="a2"/>
    <w:link w:val="2f4"/>
    <w:uiPriority w:val="99"/>
    <w:semiHidden/>
    <w:unhideWhenUsed/>
    <w:rsid w:val="00140966"/>
    <w:pPr>
      <w:spacing w:after="120" w:line="480" w:lineRule="auto"/>
    </w:pPr>
  </w:style>
  <w:style w:type="character" w:customStyle="1" w:styleId="2f4">
    <w:name w:val="Основной текст 2 Знак"/>
    <w:basedOn w:val="a3"/>
    <w:link w:val="2f3"/>
    <w:uiPriority w:val="99"/>
    <w:semiHidden/>
    <w:rsid w:val="00140966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117" Type="http://schemas.openxmlformats.org/officeDocument/2006/relationships/control" Target="activeX/activeX91.xml"/><Relationship Id="rId21" Type="http://schemas.openxmlformats.org/officeDocument/2006/relationships/control" Target="activeX/activeX1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63" Type="http://schemas.openxmlformats.org/officeDocument/2006/relationships/control" Target="activeX/activeX45.xml"/><Relationship Id="rId68" Type="http://schemas.openxmlformats.org/officeDocument/2006/relationships/image" Target="media/image11.wmf"/><Relationship Id="rId84" Type="http://schemas.openxmlformats.org/officeDocument/2006/relationships/control" Target="activeX/activeX59.xml"/><Relationship Id="rId89" Type="http://schemas.openxmlformats.org/officeDocument/2006/relationships/control" Target="activeX/activeX64.xml"/><Relationship Id="rId112" Type="http://schemas.openxmlformats.org/officeDocument/2006/relationships/control" Target="activeX/activeX86.xml"/><Relationship Id="rId133" Type="http://schemas.openxmlformats.org/officeDocument/2006/relationships/control" Target="activeX/activeX104.xml"/><Relationship Id="rId138" Type="http://schemas.openxmlformats.org/officeDocument/2006/relationships/control" Target="activeX/activeX107.xml"/><Relationship Id="rId154" Type="http://schemas.openxmlformats.org/officeDocument/2006/relationships/header" Target="header1.xml"/><Relationship Id="rId159" Type="http://schemas.openxmlformats.org/officeDocument/2006/relationships/header" Target="header5.xml"/><Relationship Id="rId16" Type="http://schemas.openxmlformats.org/officeDocument/2006/relationships/control" Target="activeX/activeX7.xml"/><Relationship Id="rId107" Type="http://schemas.openxmlformats.org/officeDocument/2006/relationships/control" Target="activeX/activeX82.xml"/><Relationship Id="rId11" Type="http://schemas.openxmlformats.org/officeDocument/2006/relationships/image" Target="media/image2.wmf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53" Type="http://schemas.openxmlformats.org/officeDocument/2006/relationships/control" Target="activeX/activeX36.xml"/><Relationship Id="rId58" Type="http://schemas.openxmlformats.org/officeDocument/2006/relationships/control" Target="activeX/activeX40.xml"/><Relationship Id="rId74" Type="http://schemas.openxmlformats.org/officeDocument/2006/relationships/image" Target="media/image14.wmf"/><Relationship Id="rId79" Type="http://schemas.openxmlformats.org/officeDocument/2006/relationships/image" Target="media/image16.wmf"/><Relationship Id="rId102" Type="http://schemas.openxmlformats.org/officeDocument/2006/relationships/control" Target="activeX/activeX77.xml"/><Relationship Id="rId123" Type="http://schemas.openxmlformats.org/officeDocument/2006/relationships/control" Target="activeX/activeX97.xml"/><Relationship Id="rId128" Type="http://schemas.openxmlformats.org/officeDocument/2006/relationships/control" Target="activeX/activeX102.xml"/><Relationship Id="rId144" Type="http://schemas.openxmlformats.org/officeDocument/2006/relationships/control" Target="activeX/activeX112.xml"/><Relationship Id="rId149" Type="http://schemas.openxmlformats.org/officeDocument/2006/relationships/control" Target="activeX/activeX116.xml"/><Relationship Id="rId5" Type="http://schemas.openxmlformats.org/officeDocument/2006/relationships/footnotes" Target="footnotes.xml"/><Relationship Id="rId90" Type="http://schemas.openxmlformats.org/officeDocument/2006/relationships/control" Target="activeX/activeX65.xml"/><Relationship Id="rId95" Type="http://schemas.openxmlformats.org/officeDocument/2006/relationships/control" Target="activeX/activeX70.xml"/><Relationship Id="rId160" Type="http://schemas.openxmlformats.org/officeDocument/2006/relationships/fontTable" Target="fontTable.xml"/><Relationship Id="rId22" Type="http://schemas.openxmlformats.org/officeDocument/2006/relationships/control" Target="activeX/activeX11.xml"/><Relationship Id="rId27" Type="http://schemas.openxmlformats.org/officeDocument/2006/relationships/image" Target="media/image6.wmf"/><Relationship Id="rId43" Type="http://schemas.openxmlformats.org/officeDocument/2006/relationships/control" Target="activeX/activeX29.xml"/><Relationship Id="rId48" Type="http://schemas.openxmlformats.org/officeDocument/2006/relationships/hyperlink" Target="mailto:UkhalinMP@knpz.rosneft.ru" TargetMode="External"/><Relationship Id="rId64" Type="http://schemas.openxmlformats.org/officeDocument/2006/relationships/control" Target="activeX/activeX46.xml"/><Relationship Id="rId69" Type="http://schemas.openxmlformats.org/officeDocument/2006/relationships/control" Target="activeX/activeX50.xml"/><Relationship Id="rId113" Type="http://schemas.openxmlformats.org/officeDocument/2006/relationships/control" Target="activeX/activeX87.xml"/><Relationship Id="rId118" Type="http://schemas.openxmlformats.org/officeDocument/2006/relationships/control" Target="activeX/activeX92.xml"/><Relationship Id="rId134" Type="http://schemas.openxmlformats.org/officeDocument/2006/relationships/hyperlink" Target="http://zakupki.rosneft.ru/" TargetMode="External"/><Relationship Id="rId139" Type="http://schemas.openxmlformats.org/officeDocument/2006/relationships/control" Target="activeX/activeX108.xml"/><Relationship Id="rId80" Type="http://schemas.openxmlformats.org/officeDocument/2006/relationships/control" Target="activeX/activeX56.xml"/><Relationship Id="rId85" Type="http://schemas.openxmlformats.org/officeDocument/2006/relationships/control" Target="activeX/activeX60.xml"/><Relationship Id="rId150" Type="http://schemas.openxmlformats.org/officeDocument/2006/relationships/image" Target="media/image23.wmf"/><Relationship Id="rId155" Type="http://schemas.openxmlformats.org/officeDocument/2006/relationships/header" Target="header2.xml"/><Relationship Id="rId12" Type="http://schemas.openxmlformats.org/officeDocument/2006/relationships/control" Target="activeX/activeX4.xml"/><Relationship Id="rId17" Type="http://schemas.openxmlformats.org/officeDocument/2006/relationships/image" Target="media/image4.wmf"/><Relationship Id="rId33" Type="http://schemas.openxmlformats.org/officeDocument/2006/relationships/hyperlink" Target="http://rn.tektorg.ru" TargetMode="External"/><Relationship Id="rId38" Type="http://schemas.openxmlformats.org/officeDocument/2006/relationships/control" Target="activeX/activeX24.xml"/><Relationship Id="rId59" Type="http://schemas.openxmlformats.org/officeDocument/2006/relationships/control" Target="activeX/activeX41.xml"/><Relationship Id="rId103" Type="http://schemas.openxmlformats.org/officeDocument/2006/relationships/control" Target="activeX/activeX78.xml"/><Relationship Id="rId108" Type="http://schemas.openxmlformats.org/officeDocument/2006/relationships/image" Target="media/image18.wmf"/><Relationship Id="rId124" Type="http://schemas.openxmlformats.org/officeDocument/2006/relationships/control" Target="activeX/activeX98.xml"/><Relationship Id="rId129" Type="http://schemas.openxmlformats.org/officeDocument/2006/relationships/image" Target="media/image19.wmf"/><Relationship Id="rId20" Type="http://schemas.openxmlformats.org/officeDocument/2006/relationships/control" Target="activeX/activeX9.xml"/><Relationship Id="rId41" Type="http://schemas.openxmlformats.org/officeDocument/2006/relationships/control" Target="activeX/activeX27.xml"/><Relationship Id="rId54" Type="http://schemas.openxmlformats.org/officeDocument/2006/relationships/control" Target="activeX/activeX37.xml"/><Relationship Id="rId62" Type="http://schemas.openxmlformats.org/officeDocument/2006/relationships/control" Target="activeX/activeX44.xml"/><Relationship Id="rId70" Type="http://schemas.openxmlformats.org/officeDocument/2006/relationships/image" Target="media/image12.wmf"/><Relationship Id="rId75" Type="http://schemas.openxmlformats.org/officeDocument/2006/relationships/control" Target="activeX/activeX53.xml"/><Relationship Id="rId83" Type="http://schemas.openxmlformats.org/officeDocument/2006/relationships/control" Target="activeX/activeX58.xml"/><Relationship Id="rId88" Type="http://schemas.openxmlformats.org/officeDocument/2006/relationships/control" Target="activeX/activeX63.xml"/><Relationship Id="rId91" Type="http://schemas.openxmlformats.org/officeDocument/2006/relationships/control" Target="activeX/activeX66.xml"/><Relationship Id="rId96" Type="http://schemas.openxmlformats.org/officeDocument/2006/relationships/control" Target="activeX/activeX71.xml"/><Relationship Id="rId111" Type="http://schemas.openxmlformats.org/officeDocument/2006/relationships/control" Target="activeX/activeX85.xml"/><Relationship Id="rId132" Type="http://schemas.openxmlformats.org/officeDocument/2006/relationships/image" Target="media/image20.wmf"/><Relationship Id="rId140" Type="http://schemas.openxmlformats.org/officeDocument/2006/relationships/image" Target="media/image21.wmf"/><Relationship Id="rId145" Type="http://schemas.openxmlformats.org/officeDocument/2006/relationships/control" Target="activeX/activeX113.xml"/><Relationship Id="rId153" Type="http://schemas.openxmlformats.org/officeDocument/2006/relationships/control" Target="activeX/activeX118.xm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49" Type="http://schemas.openxmlformats.org/officeDocument/2006/relationships/control" Target="activeX/activeX34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1.xml"/><Relationship Id="rId114" Type="http://schemas.openxmlformats.org/officeDocument/2006/relationships/control" Target="activeX/activeX88.xml"/><Relationship Id="rId119" Type="http://schemas.openxmlformats.org/officeDocument/2006/relationships/control" Target="activeX/activeX93.xml"/><Relationship Id="rId127" Type="http://schemas.openxmlformats.org/officeDocument/2006/relationships/control" Target="activeX/activeX101.xml"/><Relationship Id="rId10" Type="http://schemas.openxmlformats.org/officeDocument/2006/relationships/control" Target="activeX/activeX3.xml"/><Relationship Id="rId31" Type="http://schemas.openxmlformats.org/officeDocument/2006/relationships/control" Target="activeX/activeX18.xml"/><Relationship Id="rId44" Type="http://schemas.openxmlformats.org/officeDocument/2006/relationships/control" Target="activeX/activeX30.xml"/><Relationship Id="rId52" Type="http://schemas.openxmlformats.org/officeDocument/2006/relationships/image" Target="media/image9.wmf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control" Target="activeX/activeX52.xml"/><Relationship Id="rId78" Type="http://schemas.openxmlformats.org/officeDocument/2006/relationships/control" Target="activeX/activeX55.xml"/><Relationship Id="rId81" Type="http://schemas.openxmlformats.org/officeDocument/2006/relationships/control" Target="activeX/activeX57.xml"/><Relationship Id="rId86" Type="http://schemas.openxmlformats.org/officeDocument/2006/relationships/control" Target="activeX/activeX61.xml"/><Relationship Id="rId94" Type="http://schemas.openxmlformats.org/officeDocument/2006/relationships/control" Target="activeX/activeX69.xml"/><Relationship Id="rId99" Type="http://schemas.openxmlformats.org/officeDocument/2006/relationships/control" Target="activeX/activeX74.xml"/><Relationship Id="rId101" Type="http://schemas.openxmlformats.org/officeDocument/2006/relationships/control" Target="activeX/activeX76.xml"/><Relationship Id="rId122" Type="http://schemas.openxmlformats.org/officeDocument/2006/relationships/control" Target="activeX/activeX96.xml"/><Relationship Id="rId130" Type="http://schemas.openxmlformats.org/officeDocument/2006/relationships/control" Target="activeX/activeX103.xml"/><Relationship Id="rId135" Type="http://schemas.openxmlformats.org/officeDocument/2006/relationships/control" Target="activeX/activeX105.xml"/><Relationship Id="rId143" Type="http://schemas.openxmlformats.org/officeDocument/2006/relationships/control" Target="activeX/activeX111.xml"/><Relationship Id="rId148" Type="http://schemas.openxmlformats.org/officeDocument/2006/relationships/control" Target="activeX/activeX115.xml"/><Relationship Id="rId151" Type="http://schemas.openxmlformats.org/officeDocument/2006/relationships/control" Target="activeX/activeX117.xml"/><Relationship Id="rId156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39" Type="http://schemas.openxmlformats.org/officeDocument/2006/relationships/control" Target="activeX/activeX25.xml"/><Relationship Id="rId109" Type="http://schemas.openxmlformats.org/officeDocument/2006/relationships/control" Target="activeX/activeX83.xml"/><Relationship Id="rId34" Type="http://schemas.openxmlformats.org/officeDocument/2006/relationships/control" Target="activeX/activeX20.xml"/><Relationship Id="rId50" Type="http://schemas.openxmlformats.org/officeDocument/2006/relationships/image" Target="media/image8.wmf"/><Relationship Id="rId55" Type="http://schemas.openxmlformats.org/officeDocument/2006/relationships/image" Target="media/image10.wmf"/><Relationship Id="rId76" Type="http://schemas.openxmlformats.org/officeDocument/2006/relationships/control" Target="activeX/activeX54.xml"/><Relationship Id="rId97" Type="http://schemas.openxmlformats.org/officeDocument/2006/relationships/control" Target="activeX/activeX72.xml"/><Relationship Id="rId104" Type="http://schemas.openxmlformats.org/officeDocument/2006/relationships/control" Target="activeX/activeX79.xml"/><Relationship Id="rId120" Type="http://schemas.openxmlformats.org/officeDocument/2006/relationships/control" Target="activeX/activeX94.xml"/><Relationship Id="rId125" Type="http://schemas.openxmlformats.org/officeDocument/2006/relationships/control" Target="activeX/activeX99.xml"/><Relationship Id="rId141" Type="http://schemas.openxmlformats.org/officeDocument/2006/relationships/control" Target="activeX/activeX109.xml"/><Relationship Id="rId146" Type="http://schemas.openxmlformats.org/officeDocument/2006/relationships/image" Target="media/image22.wmf"/><Relationship Id="rId7" Type="http://schemas.openxmlformats.org/officeDocument/2006/relationships/image" Target="media/image1.wmf"/><Relationship Id="rId71" Type="http://schemas.openxmlformats.org/officeDocument/2006/relationships/control" Target="activeX/activeX51.xml"/><Relationship Id="rId92" Type="http://schemas.openxmlformats.org/officeDocument/2006/relationships/control" Target="activeX/activeX67.xml"/><Relationship Id="rId2" Type="http://schemas.openxmlformats.org/officeDocument/2006/relationships/styles" Target="styles.xml"/><Relationship Id="rId29" Type="http://schemas.openxmlformats.org/officeDocument/2006/relationships/image" Target="media/image7.wmf"/><Relationship Id="rId24" Type="http://schemas.openxmlformats.org/officeDocument/2006/relationships/control" Target="activeX/activeX1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66" Type="http://schemas.openxmlformats.org/officeDocument/2006/relationships/control" Target="activeX/activeX48.xml"/><Relationship Id="rId87" Type="http://schemas.openxmlformats.org/officeDocument/2006/relationships/control" Target="activeX/activeX62.xml"/><Relationship Id="rId110" Type="http://schemas.openxmlformats.org/officeDocument/2006/relationships/control" Target="activeX/activeX84.xml"/><Relationship Id="rId115" Type="http://schemas.openxmlformats.org/officeDocument/2006/relationships/control" Target="activeX/activeX89.xml"/><Relationship Id="rId131" Type="http://schemas.openxmlformats.org/officeDocument/2006/relationships/hyperlink" Target="http://www.zakupki.gov.ru" TargetMode="External"/><Relationship Id="rId136" Type="http://schemas.openxmlformats.org/officeDocument/2006/relationships/control" Target="activeX/activeX106.xml"/><Relationship Id="rId157" Type="http://schemas.openxmlformats.org/officeDocument/2006/relationships/header" Target="header4.xml"/><Relationship Id="rId61" Type="http://schemas.openxmlformats.org/officeDocument/2006/relationships/control" Target="activeX/activeX43.xml"/><Relationship Id="rId82" Type="http://schemas.openxmlformats.org/officeDocument/2006/relationships/image" Target="media/image17.wmf"/><Relationship Id="rId152" Type="http://schemas.openxmlformats.org/officeDocument/2006/relationships/image" Target="media/image24.wmf"/><Relationship Id="rId19" Type="http://schemas.openxmlformats.org/officeDocument/2006/relationships/image" Target="media/image5.wmf"/><Relationship Id="rId14" Type="http://schemas.openxmlformats.org/officeDocument/2006/relationships/control" Target="activeX/activeX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56" Type="http://schemas.openxmlformats.org/officeDocument/2006/relationships/control" Target="activeX/activeX38.xml"/><Relationship Id="rId77" Type="http://schemas.openxmlformats.org/officeDocument/2006/relationships/image" Target="media/image15.wmf"/><Relationship Id="rId100" Type="http://schemas.openxmlformats.org/officeDocument/2006/relationships/control" Target="activeX/activeX75.xml"/><Relationship Id="rId105" Type="http://schemas.openxmlformats.org/officeDocument/2006/relationships/control" Target="activeX/activeX80.xml"/><Relationship Id="rId126" Type="http://schemas.openxmlformats.org/officeDocument/2006/relationships/control" Target="activeX/activeX100.xml"/><Relationship Id="rId147" Type="http://schemas.openxmlformats.org/officeDocument/2006/relationships/control" Target="activeX/activeX114.xml"/><Relationship Id="rId8" Type="http://schemas.openxmlformats.org/officeDocument/2006/relationships/control" Target="activeX/activeX1.xml"/><Relationship Id="rId51" Type="http://schemas.openxmlformats.org/officeDocument/2006/relationships/control" Target="activeX/activeX35.xml"/><Relationship Id="rId72" Type="http://schemas.openxmlformats.org/officeDocument/2006/relationships/image" Target="media/image13.wmf"/><Relationship Id="rId93" Type="http://schemas.openxmlformats.org/officeDocument/2006/relationships/control" Target="activeX/activeX68.xml"/><Relationship Id="rId98" Type="http://schemas.openxmlformats.org/officeDocument/2006/relationships/control" Target="activeX/activeX73.xml"/><Relationship Id="rId121" Type="http://schemas.openxmlformats.org/officeDocument/2006/relationships/control" Target="activeX/activeX95.xml"/><Relationship Id="rId142" Type="http://schemas.openxmlformats.org/officeDocument/2006/relationships/control" Target="activeX/activeX110.xml"/><Relationship Id="rId3" Type="http://schemas.openxmlformats.org/officeDocument/2006/relationships/settings" Target="settings.xml"/><Relationship Id="rId25" Type="http://schemas.openxmlformats.org/officeDocument/2006/relationships/control" Target="activeX/activeX14.xml"/><Relationship Id="rId46" Type="http://schemas.openxmlformats.org/officeDocument/2006/relationships/control" Target="activeX/activeX32.xml"/><Relationship Id="rId67" Type="http://schemas.openxmlformats.org/officeDocument/2006/relationships/control" Target="activeX/activeX49.xml"/><Relationship Id="rId116" Type="http://schemas.openxmlformats.org/officeDocument/2006/relationships/control" Target="activeX/activeX90.xml"/><Relationship Id="rId137" Type="http://schemas.openxmlformats.org/officeDocument/2006/relationships/hyperlink" Target="http://rn.tektorg.ru" TargetMode="External"/><Relationship Id="rId158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Ухалин Михаил Павлович</dc:creator>
  <cp:lastModifiedBy>Борзых Нина Александровна</cp:lastModifiedBy>
  <cp:revision>4</cp:revision>
  <dcterms:created xsi:type="dcterms:W3CDTF">2021-03-24T10:54:00Z</dcterms:created>
  <dcterms:modified xsi:type="dcterms:W3CDTF">2021-04-12T12:38:00Z</dcterms:modified>
</cp:coreProperties>
</file>