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B6" w:rsidRPr="00203244" w:rsidRDefault="008723B6" w:rsidP="008723B6">
      <w:pPr>
        <w:pStyle w:val="afffa"/>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r w:rsidRPr="00203244">
        <w:t xml:space="preserve">Блок </w:t>
      </w:r>
      <w:fldSimple w:instr=" SEQ Блок \* ARABIC ">
        <w:r>
          <w:rPr>
            <w:noProof/>
          </w:rPr>
          <w:t>2</w:t>
        </w:r>
      </w:fldSimple>
      <w:r w:rsidRPr="00203244">
        <w:t xml:space="preserve"> «Информационная карта</w:t>
      </w:r>
      <w:bookmarkEnd w:id="0"/>
      <w:bookmarkEnd w:id="1"/>
      <w:bookmarkEnd w:id="2"/>
      <w:bookmarkEnd w:id="3"/>
      <w:bookmarkEnd w:id="4"/>
      <w:bookmarkEnd w:id="5"/>
      <w:bookmarkEnd w:id="6"/>
      <w:bookmarkEnd w:id="7"/>
      <w:bookmarkEnd w:id="8"/>
      <w:r w:rsidRPr="00203244">
        <w:t>»</w:t>
      </w:r>
      <w:bookmarkEnd w:id="9"/>
      <w:bookmarkEnd w:id="10"/>
    </w:p>
    <w:p w:rsidR="008723B6" w:rsidRPr="00203244" w:rsidRDefault="008723B6" w:rsidP="008723B6">
      <w:pPr>
        <w:ind w:firstLine="0"/>
        <w:jc w:val="center"/>
        <w:rPr>
          <w:rFonts w:ascii="Arial" w:hAnsi="Arial" w:cs="Arial"/>
          <w:b/>
          <w:sz w:val="36"/>
          <w:szCs w:val="36"/>
        </w:rPr>
      </w:pPr>
    </w:p>
    <w:p w:rsidR="008723B6" w:rsidRPr="00203244" w:rsidRDefault="008723B6" w:rsidP="008723B6">
      <w:pPr>
        <w:kinsoku/>
        <w:overflowPunct/>
        <w:autoSpaceDE/>
        <w:autoSpaceDN/>
        <w:ind w:firstLine="0"/>
        <w:jc w:val="left"/>
      </w:pPr>
      <w:r w:rsidRPr="00203244">
        <w:br w:type="page"/>
      </w:r>
      <w:bookmarkStart w:id="11" w:name="_GoBack"/>
      <w:bookmarkEnd w:id="11"/>
    </w:p>
    <w:p w:rsidR="008723B6" w:rsidRPr="00A84009" w:rsidRDefault="008723B6" w:rsidP="008723B6">
      <w:pPr>
        <w:pStyle w:val="-2"/>
        <w:jc w:val="center"/>
      </w:pPr>
      <w:bookmarkStart w:id="12" w:name="_Ref391411050"/>
      <w:bookmarkStart w:id="13" w:name="_Toc392487638"/>
      <w:bookmarkStart w:id="14" w:name="_Toc392489342"/>
      <w:bookmarkStart w:id="15" w:name="_Toc438724510"/>
      <w:bookmarkStart w:id="16" w:name="_Toc536112829"/>
      <w:r w:rsidRPr="00203244">
        <w:lastRenderedPageBreak/>
        <w:t>Информационная карта</w:t>
      </w:r>
      <w:bookmarkEnd w:id="12"/>
      <w:bookmarkEnd w:id="13"/>
      <w:bookmarkEnd w:id="14"/>
      <w:r w:rsidRPr="004859FF">
        <w:t xml:space="preserve"> </w:t>
      </w:r>
      <w:r w:rsidRPr="00EF3824">
        <w:t xml:space="preserve"> [</w:t>
      </w:r>
      <w:r>
        <w:t xml:space="preserve">ЭТАП №__ </w:t>
      </w:r>
      <w:r w:rsidRPr="00EF3824">
        <w:t>]</w:t>
      </w:r>
      <w:r>
        <w:rPr>
          <w:rStyle w:val="afc"/>
        </w:rPr>
        <w:footnoteReference w:id="1"/>
      </w:r>
      <w:bookmarkEnd w:id="15"/>
      <w:bookmarkEnd w:id="16"/>
    </w:p>
    <w:p w:rsidR="008723B6" w:rsidRPr="00D624CB" w:rsidRDefault="008723B6" w:rsidP="008723B6">
      <w:pPr>
        <w:tabs>
          <w:tab w:val="clear" w:pos="1134"/>
        </w:tabs>
        <w:ind w:firstLine="0"/>
        <w:jc w:val="center"/>
        <w:rPr>
          <w:rFonts w:ascii="Arial" w:hAnsi="Arial" w:cs="Arial"/>
          <w:sz w:val="28"/>
          <w:szCs w:val="20"/>
        </w:rPr>
      </w:pPr>
      <w:bookmarkStart w:id="17" w:name="_Toc386739221"/>
      <w:bookmarkStart w:id="18" w:name="_Toc386739229"/>
      <w:bookmarkStart w:id="19" w:name="_Toc386739497"/>
      <w:bookmarkStart w:id="20" w:name="_Toc386739668"/>
      <w:bookmarkStart w:id="21" w:name="_Toc386740219"/>
      <w:bookmarkStart w:id="22" w:name="_Toc386789079"/>
      <w:bookmarkStart w:id="23" w:name="_Toc386800747"/>
      <w:bookmarkStart w:id="24" w:name="_Toc387024584"/>
      <w:bookmarkStart w:id="25" w:name="_Toc387131211"/>
      <w:bookmarkStart w:id="26" w:name="_Toc387132705"/>
      <w:bookmarkStart w:id="27" w:name="_Toc387161728"/>
      <w:bookmarkStart w:id="28" w:name="_Toc387162275"/>
      <w:bookmarkStart w:id="29" w:name="_Toc387162445"/>
      <w:bookmarkStart w:id="30" w:name="_Toc387664762"/>
      <w:bookmarkStart w:id="31" w:name="_Toc387668525"/>
      <w:bookmarkStart w:id="32" w:name="_Toc387671400"/>
      <w:bookmarkStart w:id="33" w:name="_Toc387674393"/>
      <w:bookmarkStart w:id="34" w:name="_Toc387676178"/>
      <w:bookmarkStart w:id="35" w:name="_Toc387679677"/>
      <w:bookmarkStart w:id="36" w:name="_Toc387680883"/>
      <w:bookmarkStart w:id="37" w:name="_Toc387681392"/>
      <w:bookmarkStart w:id="38" w:name="_Toc386739263"/>
      <w:bookmarkStart w:id="39" w:name="_Toc386739531"/>
      <w:bookmarkStart w:id="40" w:name="_Toc386739702"/>
      <w:bookmarkStart w:id="41" w:name="_Toc386740253"/>
      <w:bookmarkStart w:id="42" w:name="_Toc386789113"/>
      <w:bookmarkStart w:id="43" w:name="_Toc386800781"/>
      <w:bookmarkStart w:id="44" w:name="_Toc387024618"/>
      <w:bookmarkStart w:id="45" w:name="_Toc387131245"/>
      <w:bookmarkStart w:id="46" w:name="_Toc387132739"/>
      <w:bookmarkStart w:id="47" w:name="_Toc387161762"/>
      <w:bookmarkStart w:id="48" w:name="_Toc387162309"/>
      <w:bookmarkStart w:id="49" w:name="_Toc387162479"/>
      <w:bookmarkStart w:id="50" w:name="_Toc387664796"/>
      <w:bookmarkStart w:id="51" w:name="_Toc387668559"/>
      <w:bookmarkStart w:id="52" w:name="_Toc387671434"/>
      <w:bookmarkStart w:id="53" w:name="_Toc387674427"/>
      <w:bookmarkStart w:id="54" w:name="_Toc387676212"/>
      <w:bookmarkStart w:id="55" w:name="_Toc387679711"/>
      <w:bookmarkStart w:id="56" w:name="_Toc387680917"/>
      <w:bookmarkStart w:id="57" w:name="_Toc387681426"/>
      <w:bookmarkStart w:id="58" w:name="_Toc386739264"/>
      <w:bookmarkStart w:id="59" w:name="_Toc386739532"/>
      <w:bookmarkStart w:id="60" w:name="_Toc386739703"/>
      <w:bookmarkStart w:id="61" w:name="_Toc386740254"/>
      <w:bookmarkStart w:id="62" w:name="_Toc386789114"/>
      <w:bookmarkStart w:id="63" w:name="_Toc386800782"/>
      <w:bookmarkStart w:id="64" w:name="_Toc387024619"/>
      <w:bookmarkStart w:id="65" w:name="_Toc387131246"/>
      <w:bookmarkStart w:id="66" w:name="_Toc387132740"/>
      <w:bookmarkStart w:id="67" w:name="_Toc387161763"/>
      <w:bookmarkStart w:id="68" w:name="_Toc387162310"/>
      <w:bookmarkStart w:id="69" w:name="_Toc387162480"/>
      <w:bookmarkStart w:id="70" w:name="_Toc387664797"/>
      <w:bookmarkStart w:id="71" w:name="_Toc387668560"/>
      <w:bookmarkStart w:id="72" w:name="_Toc387671435"/>
      <w:bookmarkStart w:id="73" w:name="_Toc387674428"/>
      <w:bookmarkStart w:id="74" w:name="_Toc387676213"/>
      <w:bookmarkStart w:id="75" w:name="_Toc387679712"/>
      <w:bookmarkStart w:id="76" w:name="_Toc387680918"/>
      <w:bookmarkStart w:id="77" w:name="_Toc387681427"/>
      <w:bookmarkStart w:id="78" w:name="_Toc352677171"/>
      <w:bookmarkStart w:id="79" w:name="_Toc352678616"/>
      <w:bookmarkStart w:id="80" w:name="_Toc352682841"/>
      <w:bookmarkStart w:id="81" w:name="_Toc352677176"/>
      <w:bookmarkStart w:id="82" w:name="_Toc352678621"/>
      <w:bookmarkStart w:id="83" w:name="_Toc352682846"/>
      <w:bookmarkStart w:id="84" w:name="_Toc352677182"/>
      <w:bookmarkStart w:id="85" w:name="_Toc352678627"/>
      <w:bookmarkStart w:id="86" w:name="_Toc352682852"/>
      <w:bookmarkStart w:id="87" w:name="_Toc352677187"/>
      <w:bookmarkStart w:id="88" w:name="_Toc352678632"/>
      <w:bookmarkStart w:id="89" w:name="_Toc352682857"/>
      <w:bookmarkStart w:id="90" w:name="_Toc352677192"/>
      <w:bookmarkStart w:id="91" w:name="_Toc352678637"/>
      <w:bookmarkStart w:id="92" w:name="_Toc352682862"/>
      <w:bookmarkStart w:id="93" w:name="_Toc352677197"/>
      <w:bookmarkStart w:id="94" w:name="_Toc352678642"/>
      <w:bookmarkStart w:id="95" w:name="_Toc352682867"/>
      <w:bookmarkStart w:id="96" w:name="_Toc352677203"/>
      <w:bookmarkStart w:id="97" w:name="_Toc352678648"/>
      <w:bookmarkStart w:id="98" w:name="_Toc352682873"/>
      <w:bookmarkStart w:id="99" w:name="_Toc352677207"/>
      <w:bookmarkStart w:id="100" w:name="_Toc352678652"/>
      <w:bookmarkStart w:id="101" w:name="_Toc352682877"/>
      <w:bookmarkStart w:id="102" w:name="_Toc352677211"/>
      <w:bookmarkStart w:id="103" w:name="_Toc352678656"/>
      <w:bookmarkStart w:id="104" w:name="_Toc352682881"/>
      <w:bookmarkStart w:id="105" w:name="_Toc352677222"/>
      <w:bookmarkStart w:id="106" w:name="_Toc352678667"/>
      <w:bookmarkStart w:id="107" w:name="_Toc352682892"/>
      <w:bookmarkStart w:id="108" w:name="_Toc352677229"/>
      <w:bookmarkStart w:id="109" w:name="_Toc352678674"/>
      <w:bookmarkStart w:id="110" w:name="_Toc352682899"/>
      <w:bookmarkStart w:id="111" w:name="_Toc352677233"/>
      <w:bookmarkStart w:id="112" w:name="_Toc352678678"/>
      <w:bookmarkStart w:id="113" w:name="_Toc352682903"/>
      <w:bookmarkStart w:id="114" w:name="_Toc352677245"/>
      <w:bookmarkStart w:id="115" w:name="_Toc352678690"/>
      <w:bookmarkStart w:id="116" w:name="_Toc352682915"/>
      <w:bookmarkStart w:id="117" w:name="_Toc352677254"/>
      <w:bookmarkStart w:id="118" w:name="_Toc352678699"/>
      <w:bookmarkStart w:id="119" w:name="_Toc352682924"/>
      <w:bookmarkStart w:id="120" w:name="_Toc352677258"/>
      <w:bookmarkStart w:id="121" w:name="_Toc352678703"/>
      <w:bookmarkStart w:id="122" w:name="_Toc352682928"/>
      <w:bookmarkStart w:id="123" w:name="_Toc352677265"/>
      <w:bookmarkStart w:id="124" w:name="_Toc352678710"/>
      <w:bookmarkStart w:id="125" w:name="_Toc352682935"/>
      <w:bookmarkStart w:id="126" w:name="_Toc352677269"/>
      <w:bookmarkStart w:id="127" w:name="_Toc352678714"/>
      <w:bookmarkStart w:id="128" w:name="_Toc352682939"/>
      <w:bookmarkStart w:id="129" w:name="_Toc352677276"/>
      <w:bookmarkStart w:id="130" w:name="_Toc352678721"/>
      <w:bookmarkStart w:id="131" w:name="_Toc352682946"/>
      <w:bookmarkStart w:id="132" w:name="_Toc352677280"/>
      <w:bookmarkStart w:id="133" w:name="_Toc352678725"/>
      <w:bookmarkStart w:id="134" w:name="_Toc352682950"/>
      <w:bookmarkStart w:id="135" w:name="_Toc352677290"/>
      <w:bookmarkStart w:id="136" w:name="_Toc352678735"/>
      <w:bookmarkStart w:id="137" w:name="_Toc352682960"/>
      <w:bookmarkStart w:id="138" w:name="_Toc352677297"/>
      <w:bookmarkStart w:id="139" w:name="_Toc352678742"/>
      <w:bookmarkStart w:id="140" w:name="_Toc352682967"/>
      <w:bookmarkStart w:id="141" w:name="_Toc352677301"/>
      <w:bookmarkStart w:id="142" w:name="_Toc352678746"/>
      <w:bookmarkStart w:id="143" w:name="_Toc352682971"/>
      <w:bookmarkStart w:id="144" w:name="_Toc352677305"/>
      <w:bookmarkStart w:id="145" w:name="_Toc352678750"/>
      <w:bookmarkStart w:id="146" w:name="_Toc352682975"/>
      <w:bookmarkStart w:id="147" w:name="_Toc352677317"/>
      <w:bookmarkStart w:id="148" w:name="_Toc352678762"/>
      <w:bookmarkStart w:id="149" w:name="_Toc352682987"/>
      <w:bookmarkStart w:id="150" w:name="_Toc352677321"/>
      <w:bookmarkStart w:id="151" w:name="_Toc352678766"/>
      <w:bookmarkStart w:id="152" w:name="_Toc352682991"/>
      <w:bookmarkStart w:id="153" w:name="_Toc352677325"/>
      <w:bookmarkStart w:id="154" w:name="_Toc352678770"/>
      <w:bookmarkStart w:id="155" w:name="_Toc352682995"/>
      <w:bookmarkStart w:id="156" w:name="_Toc352677330"/>
      <w:bookmarkStart w:id="157" w:name="_Toc352678775"/>
      <w:bookmarkStart w:id="158" w:name="_Toc352683000"/>
      <w:bookmarkStart w:id="159" w:name="_Toc352677334"/>
      <w:bookmarkStart w:id="160" w:name="_Toc352678779"/>
      <w:bookmarkStart w:id="161" w:name="_Toc352683004"/>
      <w:bookmarkStart w:id="162" w:name="_Toc352677346"/>
      <w:bookmarkStart w:id="163" w:name="_Toc352678791"/>
      <w:bookmarkStart w:id="164" w:name="_Toc352683016"/>
      <w:bookmarkStart w:id="165" w:name="_Toc352677356"/>
      <w:bookmarkStart w:id="166" w:name="_Toc352678801"/>
      <w:bookmarkStart w:id="167" w:name="_Toc352683026"/>
      <w:bookmarkStart w:id="168" w:name="_Toc352677361"/>
      <w:bookmarkStart w:id="169" w:name="_Toc352678806"/>
      <w:bookmarkStart w:id="170" w:name="_Toc352683031"/>
      <w:bookmarkStart w:id="171" w:name="_Toc352677367"/>
      <w:bookmarkStart w:id="172" w:name="_Toc352678812"/>
      <w:bookmarkStart w:id="173" w:name="_Toc352683037"/>
      <w:bookmarkStart w:id="174" w:name="_Toc352677371"/>
      <w:bookmarkStart w:id="175" w:name="_Toc352678816"/>
      <w:bookmarkStart w:id="176" w:name="_Toc352683041"/>
      <w:bookmarkStart w:id="177" w:name="_Toc352677375"/>
      <w:bookmarkStart w:id="178" w:name="_Toc352678820"/>
      <w:bookmarkStart w:id="179" w:name="_Toc352683045"/>
      <w:bookmarkStart w:id="180" w:name="_Toc352677379"/>
      <w:bookmarkStart w:id="181" w:name="_Toc352678824"/>
      <w:bookmarkStart w:id="182" w:name="_Toc352683049"/>
      <w:bookmarkStart w:id="183" w:name="_Toc352677383"/>
      <w:bookmarkStart w:id="184" w:name="_Toc352678828"/>
      <w:bookmarkStart w:id="185" w:name="_Toc352683053"/>
      <w:bookmarkStart w:id="186" w:name="_Toc352677387"/>
      <w:bookmarkStart w:id="187" w:name="_Toc352678832"/>
      <w:bookmarkStart w:id="188" w:name="_Toc352683057"/>
      <w:bookmarkStart w:id="189" w:name="_Toc352677403"/>
      <w:bookmarkStart w:id="190" w:name="_Toc352678848"/>
      <w:bookmarkStart w:id="191" w:name="_Toc352683073"/>
      <w:bookmarkStart w:id="192" w:name="_Toc352677407"/>
      <w:bookmarkStart w:id="193" w:name="_Toc352678852"/>
      <w:bookmarkStart w:id="194" w:name="_Toc352683077"/>
      <w:bookmarkStart w:id="195" w:name="_Toc352677412"/>
      <w:bookmarkStart w:id="196" w:name="_Toc352678857"/>
      <w:bookmarkStart w:id="197" w:name="_Toc352683082"/>
      <w:bookmarkStart w:id="198" w:name="_Toc352677423"/>
      <w:bookmarkStart w:id="199" w:name="_Toc352678868"/>
      <w:bookmarkStart w:id="200" w:name="_Toc352683093"/>
      <w:bookmarkStart w:id="201" w:name="_Toc352677430"/>
      <w:bookmarkStart w:id="202" w:name="_Toc352678875"/>
      <w:bookmarkStart w:id="203" w:name="_Toc352683100"/>
      <w:bookmarkStart w:id="204" w:name="_Toc352677435"/>
      <w:bookmarkStart w:id="205" w:name="_Toc352678880"/>
      <w:bookmarkStart w:id="206" w:name="_Toc352683105"/>
      <w:bookmarkStart w:id="207" w:name="_Toc352677439"/>
      <w:bookmarkStart w:id="208" w:name="_Toc352678884"/>
      <w:bookmarkStart w:id="209" w:name="_Toc352683109"/>
      <w:bookmarkStart w:id="210" w:name="_Toc352677443"/>
      <w:bookmarkStart w:id="211" w:name="_Toc352678888"/>
      <w:bookmarkStart w:id="212" w:name="_Toc352683113"/>
      <w:bookmarkStart w:id="213" w:name="_Toc352677448"/>
      <w:bookmarkStart w:id="214" w:name="_Toc352678893"/>
      <w:bookmarkStart w:id="215" w:name="_Toc352683118"/>
      <w:bookmarkStart w:id="216" w:name="_Toc352677452"/>
      <w:bookmarkStart w:id="217" w:name="_Toc352678897"/>
      <w:bookmarkStart w:id="218" w:name="_Toc352683122"/>
      <w:bookmarkStart w:id="219" w:name="_Toc352677460"/>
      <w:bookmarkStart w:id="220" w:name="_Toc352678905"/>
      <w:bookmarkStart w:id="221" w:name="_Toc352683130"/>
      <w:bookmarkStart w:id="222" w:name="_Toc352677465"/>
      <w:bookmarkStart w:id="223" w:name="_Toc352678910"/>
      <w:bookmarkStart w:id="224" w:name="_Toc352683135"/>
      <w:bookmarkStart w:id="225" w:name="_Toc352677470"/>
      <w:bookmarkStart w:id="226" w:name="_Toc352678915"/>
      <w:bookmarkStart w:id="227" w:name="_Toc352683140"/>
      <w:bookmarkStart w:id="228" w:name="_Toc352677475"/>
      <w:bookmarkStart w:id="229" w:name="_Toc352678920"/>
      <w:bookmarkStart w:id="230" w:name="_Toc352683145"/>
      <w:bookmarkStart w:id="231" w:name="_Toc334700459"/>
      <w:bookmarkStart w:id="232" w:name="_Toc334700551"/>
      <w:bookmarkStart w:id="233" w:name="_Toc339385587"/>
      <w:bookmarkStart w:id="234" w:name="_Toc339538212"/>
      <w:bookmarkStart w:id="235" w:name="_Toc339544789"/>
      <w:bookmarkStart w:id="236" w:name="_Toc34241259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8723B6" w:rsidRPr="00D66666" w:rsidRDefault="008723B6" w:rsidP="008723B6">
      <w:pPr>
        <w:ind w:firstLine="0"/>
        <w:rPr>
          <w:sz w:val="20"/>
          <w:szCs w:val="20"/>
        </w:rPr>
      </w:pPr>
      <w:r w:rsidRPr="0059105E">
        <w:rPr>
          <w:sz w:val="20"/>
          <w:szCs w:val="20"/>
        </w:rPr>
        <w:t>Информационная карта</w:t>
      </w:r>
      <w:r w:rsidRPr="0059105E">
        <w:rPr>
          <w:rStyle w:val="afc"/>
          <w:szCs w:val="20"/>
        </w:rPr>
        <w:footnoteReference w:id="2"/>
      </w:r>
      <w:r w:rsidRPr="0059105E">
        <w:rPr>
          <w:sz w:val="20"/>
          <w:szCs w:val="20"/>
        </w:rPr>
        <w:t xml:space="preserve"> содержит условия и требования </w:t>
      </w:r>
      <w:r>
        <w:rPr>
          <w:sz w:val="20"/>
          <w:szCs w:val="20"/>
        </w:rPr>
        <w:t xml:space="preserve">по </w:t>
      </w:r>
      <w:r w:rsidRPr="0059105E">
        <w:rPr>
          <w:sz w:val="20"/>
          <w:szCs w:val="20"/>
        </w:rPr>
        <w:t>проведени</w:t>
      </w:r>
      <w:r>
        <w:rPr>
          <w:sz w:val="20"/>
          <w:szCs w:val="20"/>
        </w:rPr>
        <w:t>ю конкретной конкурентной процедуры</w:t>
      </w:r>
      <w:r w:rsidRPr="0059105E">
        <w:rPr>
          <w:sz w:val="20"/>
          <w:szCs w:val="20"/>
        </w:rPr>
        <w:t xml:space="preserve"> закупки, которые дополняют и уточняют общие требования, изложенные в Блоке 3 «</w:t>
      </w:r>
      <w:r>
        <w:rPr>
          <w:sz w:val="20"/>
          <w:szCs w:val="20"/>
        </w:rPr>
        <w:t>Общие условия и требования по проведению конкурентной закупки</w:t>
      </w:r>
      <w:r w:rsidRPr="0059105E">
        <w:rPr>
          <w:sz w:val="20"/>
          <w:szCs w:val="20"/>
        </w:rPr>
        <w:t>»</w:t>
      </w:r>
      <w:r w:rsidRPr="0059105E">
        <w:rPr>
          <w:rStyle w:val="afc"/>
          <w:szCs w:val="20"/>
        </w:rPr>
        <w:footnoteReference w:id="3"/>
      </w:r>
      <w:r>
        <w:rPr>
          <w:sz w:val="20"/>
          <w:szCs w:val="20"/>
        </w:rPr>
        <w:t xml:space="preserve"> и Положения Компании «О закупке товаров, работ, услуг»</w:t>
      </w:r>
      <w:r w:rsidRPr="00535491">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8723B6" w:rsidRPr="00203244" w:rsidTr="003A7FF7">
        <w:trPr>
          <w:tblHeader/>
        </w:trPr>
        <w:tc>
          <w:tcPr>
            <w:tcW w:w="190" w:type="pct"/>
            <w:tcBorders>
              <w:top w:val="single" w:sz="12" w:space="0" w:color="auto"/>
              <w:left w:val="single" w:sz="12" w:space="0" w:color="auto"/>
            </w:tcBorders>
            <w:shd w:val="clear" w:color="auto" w:fill="FFD200"/>
            <w:vAlign w:val="center"/>
          </w:tcPr>
          <w:p w:rsidR="008723B6" w:rsidRPr="00203244" w:rsidRDefault="008723B6" w:rsidP="003A7FF7">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tcBorders>
            <w:shd w:val="clear" w:color="auto" w:fill="FFD200"/>
            <w:vAlign w:val="center"/>
          </w:tcPr>
          <w:p w:rsidR="008723B6" w:rsidRPr="00203244" w:rsidRDefault="008723B6" w:rsidP="003A7FF7">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right w:val="single" w:sz="12" w:space="0" w:color="auto"/>
            </w:tcBorders>
            <w:shd w:val="clear" w:color="auto" w:fill="FFD200"/>
            <w:vAlign w:val="center"/>
          </w:tcPr>
          <w:p w:rsidR="008723B6" w:rsidRPr="00203244" w:rsidRDefault="008723B6" w:rsidP="003A7FF7">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8723B6" w:rsidRPr="00203244" w:rsidTr="003A7FF7">
        <w:trPr>
          <w:tblHeader/>
        </w:trPr>
        <w:tc>
          <w:tcPr>
            <w:tcW w:w="190" w:type="pct"/>
            <w:tcBorders>
              <w:left w:val="single" w:sz="12" w:space="0" w:color="auto"/>
              <w:bottom w:val="single" w:sz="12" w:space="0" w:color="auto"/>
            </w:tcBorders>
            <w:shd w:val="clear" w:color="auto" w:fill="FFD200"/>
            <w:vAlign w:val="center"/>
          </w:tcPr>
          <w:p w:rsidR="008723B6" w:rsidRPr="00203244" w:rsidRDefault="008723B6" w:rsidP="003A7FF7">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bottom w:val="single" w:sz="12" w:space="0" w:color="auto"/>
            </w:tcBorders>
            <w:shd w:val="clear" w:color="auto" w:fill="FFD200"/>
            <w:vAlign w:val="center"/>
          </w:tcPr>
          <w:p w:rsidR="008723B6" w:rsidRPr="00203244" w:rsidRDefault="008723B6" w:rsidP="003A7FF7">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bottom w:val="single" w:sz="12" w:space="0" w:color="auto"/>
              <w:right w:val="single" w:sz="12" w:space="0" w:color="auto"/>
            </w:tcBorders>
            <w:shd w:val="clear" w:color="auto" w:fill="FFD200"/>
            <w:vAlign w:val="center"/>
          </w:tcPr>
          <w:p w:rsidR="008723B6" w:rsidRPr="00203244" w:rsidRDefault="008723B6" w:rsidP="003A7FF7">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8723B6" w:rsidRPr="00203244" w:rsidTr="003A7FF7">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8723B6" w:rsidRPr="00E31053" w:rsidRDefault="008723B6" w:rsidP="003A7FF7">
            <w:pPr>
              <w:keepNext/>
              <w:ind w:firstLine="0"/>
              <w:rPr>
                <w:b/>
                <w:szCs w:val="22"/>
              </w:rPr>
            </w:pPr>
            <w:bookmarkStart w:id="237" w:name="_Toc386738960"/>
            <w:bookmarkStart w:id="238" w:name="_Toc386738984"/>
            <w:bookmarkStart w:id="239" w:name="_Toc386738988"/>
            <w:bookmarkStart w:id="240" w:name="_Toc386738992"/>
            <w:bookmarkStart w:id="241" w:name="_Toc386738996"/>
            <w:bookmarkStart w:id="242" w:name="_Toc386739000"/>
            <w:bookmarkStart w:id="243" w:name="_Toc386739004"/>
            <w:bookmarkStart w:id="244" w:name="_Toc386739008"/>
            <w:bookmarkStart w:id="245" w:name="_Toc386739012"/>
            <w:bookmarkStart w:id="246" w:name="_Toc386739016"/>
            <w:bookmarkStart w:id="247" w:name="_Toc386739020"/>
            <w:bookmarkStart w:id="248" w:name="_Toc386739024"/>
            <w:bookmarkStart w:id="249" w:name="_Toc386739028"/>
            <w:bookmarkStart w:id="250" w:name="_Toc386739032"/>
            <w:bookmarkStart w:id="251" w:name="_Toc386739036"/>
            <w:bookmarkStart w:id="252" w:name="_Toc386739040"/>
            <w:bookmarkStart w:id="253" w:name="_Toc386739044"/>
            <w:bookmarkStart w:id="254" w:name="_Toc386739048"/>
            <w:bookmarkStart w:id="255" w:name="_Toc386739052"/>
            <w:bookmarkStart w:id="256" w:name="_Toc386739056"/>
            <w:bookmarkStart w:id="257" w:name="_Toc386739060"/>
            <w:bookmarkStart w:id="258" w:name="_Toc386739064"/>
            <w:bookmarkStart w:id="259" w:name="_Toc386739094"/>
            <w:bookmarkStart w:id="260" w:name="_Ref392220935"/>
            <w:bookmarkStart w:id="261" w:name="_Toc392344515"/>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109F3">
              <w:rPr>
                <w:b/>
                <w:sz w:val="20"/>
                <w:szCs w:val="20"/>
              </w:rPr>
              <w:t xml:space="preserve">Требования к составу Участников закупки </w:t>
            </w:r>
            <w:bookmarkEnd w:id="259"/>
            <w:bookmarkEnd w:id="260"/>
            <w:bookmarkEnd w:id="261"/>
          </w:p>
        </w:tc>
      </w:tr>
      <w:tr w:rsidR="008723B6" w:rsidRPr="00203244" w:rsidTr="003A7FF7">
        <w:tc>
          <w:tcPr>
            <w:tcW w:w="190" w:type="pct"/>
            <w:tcBorders>
              <w:top w:val="single" w:sz="4" w:space="0" w:color="auto"/>
              <w:left w:val="single" w:sz="12" w:space="0" w:color="auto"/>
              <w:bottom w:val="single" w:sz="12" w:space="0" w:color="auto"/>
            </w:tcBorders>
          </w:tcPr>
          <w:p w:rsidR="008723B6" w:rsidRPr="006B52D9" w:rsidRDefault="008723B6" w:rsidP="008723B6">
            <w:pPr>
              <w:pStyle w:val="afa"/>
              <w:numPr>
                <w:ilvl w:val="0"/>
                <w:numId w:val="7"/>
              </w:numPr>
              <w:spacing w:before="0"/>
              <w:ind w:left="357" w:hanging="357"/>
              <w:jc w:val="both"/>
            </w:pPr>
          </w:p>
        </w:tc>
        <w:tc>
          <w:tcPr>
            <w:tcW w:w="380" w:type="pct"/>
            <w:tcBorders>
              <w:top w:val="single" w:sz="4" w:space="0" w:color="auto"/>
              <w:bottom w:val="single" w:sz="12" w:space="0" w:color="auto"/>
            </w:tcBorders>
          </w:tcPr>
          <w:p w:rsidR="008723B6" w:rsidRPr="00C020DA" w:rsidRDefault="008723B6" w:rsidP="003A7FF7">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8723B6" w:rsidRDefault="008723B6" w:rsidP="003A7FF7">
            <w:pPr>
              <w:pStyle w:val="af0"/>
              <w:spacing w:before="0" w:after="0"/>
              <w:ind w:left="0" w:right="0"/>
              <w:jc w:val="both"/>
              <w:rPr>
                <w:sz w:val="20"/>
                <w:szCs w:val="20"/>
              </w:rPr>
            </w:pPr>
            <w:r>
              <w:rPr>
                <w:sz w:val="20"/>
                <w:szCs w:val="20"/>
              </w:rPr>
              <w:t>Требования к составу Участников закупки:</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8723B6" w:rsidRPr="00A955C9" w:rsidTr="003A7FF7">
              <w:trPr>
                <w:trHeight w:val="663"/>
              </w:trPr>
              <w:tc>
                <w:tcPr>
                  <w:tcW w:w="585" w:type="dxa"/>
                  <w:vAlign w:val="center"/>
                </w:tcPr>
                <w:p w:rsidR="008723B6" w:rsidRPr="00A955C9" w:rsidRDefault="008723B6" w:rsidP="003A7FF7">
                  <w:pPr>
                    <w:ind w:firstLine="0"/>
                    <w:rPr>
                      <w:szCs w:val="20"/>
                    </w:rPr>
                  </w:pPr>
                  <w:r w:rsidRPr="00C9107F">
                    <w:rPr>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5" type="#_x0000_t75" style="width:13.6pt;height:19pt" o:ole="">
                        <v:imagedata r:id="rId8" o:title=""/>
                      </v:shape>
                      <w:control r:id="rId9" w:name="OptionButton25211211122" w:shapeid="_x0000_i1325"/>
                    </w:object>
                  </w:r>
                </w:p>
              </w:tc>
              <w:tc>
                <w:tcPr>
                  <w:tcW w:w="8214" w:type="dxa"/>
                  <w:vAlign w:val="center"/>
                </w:tcPr>
                <w:p w:rsidR="008723B6" w:rsidRPr="00CD756A" w:rsidRDefault="008723B6" w:rsidP="003A7FF7">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(в соответствии с п.4а) ПП 1352);</w:t>
                  </w:r>
                </w:p>
              </w:tc>
            </w:tr>
            <w:tr w:rsidR="008723B6" w:rsidRPr="00A955C9" w:rsidTr="003A7FF7">
              <w:trPr>
                <w:trHeight w:val="807"/>
              </w:trPr>
              <w:tc>
                <w:tcPr>
                  <w:tcW w:w="585" w:type="dxa"/>
                  <w:vAlign w:val="center"/>
                </w:tcPr>
                <w:p w:rsidR="008723B6" w:rsidRPr="00C9107F" w:rsidRDefault="008723B6" w:rsidP="003A7FF7">
                  <w:pPr>
                    <w:ind w:firstLine="0"/>
                    <w:rPr>
                      <w:szCs w:val="20"/>
                    </w:rPr>
                  </w:pPr>
                  <w:r w:rsidRPr="00C9107F">
                    <w:rPr>
                      <w:szCs w:val="20"/>
                    </w:rPr>
                    <w:object w:dxaOrig="225" w:dyaOrig="225">
                      <v:shape id="_x0000_i1327" type="#_x0000_t75" style="width:13.6pt;height:19pt" o:ole="">
                        <v:imagedata r:id="rId10" o:title=""/>
                      </v:shape>
                      <w:control r:id="rId11" w:name="OptionButton2511122111211" w:shapeid="_x0000_i1327"/>
                    </w:object>
                  </w:r>
                </w:p>
              </w:tc>
              <w:tc>
                <w:tcPr>
                  <w:tcW w:w="8214" w:type="dxa"/>
                  <w:vAlign w:val="center"/>
                </w:tcPr>
                <w:p w:rsidR="008723B6" w:rsidRPr="00CD756A" w:rsidRDefault="008723B6" w:rsidP="003A7FF7">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п.4в) ПП 1352);</w:t>
                  </w:r>
                </w:p>
              </w:tc>
            </w:tr>
            <w:tr w:rsidR="008723B6" w:rsidRPr="00A955C9" w:rsidTr="003A7FF7">
              <w:trPr>
                <w:trHeight w:val="861"/>
              </w:trPr>
              <w:tc>
                <w:tcPr>
                  <w:tcW w:w="585" w:type="dxa"/>
                  <w:vAlign w:val="center"/>
                </w:tcPr>
                <w:p w:rsidR="008723B6" w:rsidRPr="00C9107F" w:rsidRDefault="008723B6" w:rsidP="003A7FF7">
                  <w:pPr>
                    <w:ind w:firstLine="0"/>
                    <w:rPr>
                      <w:szCs w:val="20"/>
                    </w:rPr>
                  </w:pPr>
                  <w:r w:rsidRPr="00C9107F">
                    <w:rPr>
                      <w:szCs w:val="20"/>
                    </w:rPr>
                    <w:object w:dxaOrig="225" w:dyaOrig="225">
                      <v:shape id="_x0000_i1329" type="#_x0000_t75" style="width:13.6pt;height:19pt" o:ole="">
                        <v:imagedata r:id="rId10" o:title=""/>
                      </v:shape>
                      <w:control r:id="rId12" w:name="OptionButton2511122111212" w:shapeid="_x0000_i1329"/>
                    </w:object>
                  </w:r>
                </w:p>
              </w:tc>
              <w:tc>
                <w:tcPr>
                  <w:tcW w:w="8214" w:type="dxa"/>
                  <w:vAlign w:val="center"/>
                </w:tcPr>
                <w:p w:rsidR="008723B6" w:rsidRPr="00CD756A" w:rsidRDefault="008723B6" w:rsidP="003A7FF7">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w:t>
                  </w:r>
                </w:p>
              </w:tc>
            </w:tr>
            <w:tr w:rsidR="008723B6" w:rsidRPr="00A955C9" w:rsidTr="003A7FF7">
              <w:trPr>
                <w:trHeight w:val="200"/>
              </w:trPr>
              <w:tc>
                <w:tcPr>
                  <w:tcW w:w="585" w:type="dxa"/>
                  <w:vAlign w:val="center"/>
                </w:tcPr>
                <w:p w:rsidR="008723B6" w:rsidRPr="00C9107F" w:rsidRDefault="008723B6" w:rsidP="003A7FF7">
                  <w:pPr>
                    <w:ind w:firstLine="0"/>
                    <w:rPr>
                      <w:szCs w:val="20"/>
                    </w:rPr>
                  </w:pPr>
                  <w:r w:rsidRPr="00C9107F">
                    <w:rPr>
                      <w:szCs w:val="20"/>
                    </w:rPr>
                    <w:object w:dxaOrig="225" w:dyaOrig="225">
                      <v:shape id="_x0000_i1331" type="#_x0000_t75" style="width:13.6pt;height:19pt" o:ole="">
                        <v:imagedata r:id="rId10" o:title=""/>
                      </v:shape>
                      <w:control r:id="rId13" w:name="OptionButton25111221112121" w:shapeid="_x0000_i1331"/>
                    </w:object>
                  </w:r>
                </w:p>
              </w:tc>
              <w:tc>
                <w:tcPr>
                  <w:tcW w:w="8214" w:type="dxa"/>
                  <w:vAlign w:val="center"/>
                </w:tcPr>
                <w:p w:rsidR="008723B6" w:rsidRPr="00CD756A" w:rsidRDefault="008723B6" w:rsidP="003A7FF7">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3"/>
                      <w:bCs/>
                      <w:iCs/>
                      <w:sz w:val="20"/>
                      <w:szCs w:val="20"/>
                      <w:shd w:val="pct10" w:color="auto" w:fill="auto"/>
                    </w:rPr>
                    <w:t>____________________</w:t>
                  </w:r>
                  <w:r w:rsidRPr="00CD756A" w:rsidDel="00F47E4B">
                    <w:rPr>
                      <w:rStyle w:val="af3"/>
                      <w:bCs/>
                      <w:iCs/>
                      <w:sz w:val="20"/>
                      <w:szCs w:val="20"/>
                      <w:shd w:val="pct10" w:color="auto" w:fill="auto"/>
                    </w:rPr>
                    <w:t>_</w:t>
                  </w:r>
                  <w:r w:rsidRPr="00CD756A">
                    <w:rPr>
                      <w:rStyle w:val="af3"/>
                      <w:bCs/>
                      <w:iCs/>
                      <w:sz w:val="20"/>
                      <w:szCs w:val="20"/>
                      <w:shd w:val="pct10" w:color="auto" w:fill="auto"/>
                    </w:rPr>
                    <w:t>_____________</w:t>
                  </w:r>
                  <w:r w:rsidRPr="00CD756A" w:rsidDel="00F47E4B">
                    <w:rPr>
                      <w:rStyle w:val="af3"/>
                      <w:bCs/>
                      <w:iCs/>
                      <w:sz w:val="20"/>
                      <w:szCs w:val="20"/>
                      <w:shd w:val="pct10" w:color="auto" w:fill="auto"/>
                    </w:rPr>
                    <w:t>____________</w:t>
                  </w:r>
                  <w:r w:rsidRPr="00CD756A">
                    <w:rPr>
                      <w:rStyle w:val="af3"/>
                      <w:bCs/>
                      <w:iCs/>
                      <w:sz w:val="20"/>
                      <w:szCs w:val="20"/>
                      <w:shd w:val="pct10" w:color="auto" w:fill="auto"/>
                    </w:rPr>
                    <w:t>_</w:t>
                  </w:r>
                  <w:r w:rsidRPr="00CD756A" w:rsidDel="00F47E4B">
                    <w:rPr>
                      <w:rStyle w:val="af3"/>
                      <w:bCs/>
                      <w:iCs/>
                      <w:sz w:val="20"/>
                      <w:szCs w:val="20"/>
                      <w:shd w:val="pct10" w:color="auto" w:fill="auto"/>
                    </w:rPr>
                    <w:t>_</w:t>
                  </w:r>
                  <w:r w:rsidRPr="00CD756A">
                    <w:rPr>
                      <w:rStyle w:val="af3"/>
                      <w:b w:val="0"/>
                      <w:bCs/>
                      <w:i w:val="0"/>
                      <w:iCs/>
                      <w:sz w:val="20"/>
                      <w:szCs w:val="20"/>
                      <w:shd w:val="pct10" w:color="auto" w:fill="auto"/>
                    </w:rPr>
                    <w:t>.</w:t>
                  </w:r>
                </w:p>
              </w:tc>
            </w:tr>
          </w:tbl>
          <w:p w:rsidR="008723B6" w:rsidRPr="00AC3706"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right w:val="single" w:sz="12" w:space="0" w:color="auto"/>
            </w:tcBorders>
          </w:tcPr>
          <w:p w:rsidR="008723B6" w:rsidRDefault="008723B6" w:rsidP="003A7FF7">
            <w:pPr>
              <w:keepNext/>
              <w:ind w:firstLine="0"/>
              <w:rPr>
                <w:rStyle w:val="af3"/>
                <w:b w:val="0"/>
                <w:i w:val="0"/>
                <w:iCs/>
                <w:sz w:val="20"/>
                <w:szCs w:val="20"/>
                <w:shd w:val="clear" w:color="auto" w:fill="auto"/>
              </w:rPr>
            </w:pPr>
            <w:r w:rsidRPr="000C057D">
              <w:rPr>
                <w:b/>
                <w:sz w:val="20"/>
                <w:szCs w:val="20"/>
              </w:rPr>
              <w:t xml:space="preserve">Требования к Участникам закупки и документам, </w:t>
            </w:r>
            <w:r>
              <w:rPr>
                <w:b/>
                <w:sz w:val="20"/>
                <w:szCs w:val="20"/>
              </w:rPr>
              <w:t xml:space="preserve">предоставляемым Участниками закупки для подтверждения их соответствия установленным требованиям </w:t>
            </w:r>
          </w:p>
        </w:tc>
      </w:tr>
      <w:tr w:rsidR="008723B6" w:rsidRPr="00203244" w:rsidTr="003A7FF7">
        <w:tc>
          <w:tcPr>
            <w:tcW w:w="190" w:type="pct"/>
            <w:tcBorders>
              <w:top w:val="single" w:sz="12" w:space="0" w:color="auto"/>
              <w:left w:val="single" w:sz="12" w:space="0" w:color="auto"/>
            </w:tcBorders>
          </w:tcPr>
          <w:p w:rsidR="008723B6" w:rsidRPr="006B52D9" w:rsidRDefault="008723B6" w:rsidP="008723B6">
            <w:pPr>
              <w:pStyle w:val="afa"/>
              <w:numPr>
                <w:ilvl w:val="0"/>
                <w:numId w:val="7"/>
              </w:numPr>
              <w:spacing w:before="0"/>
              <w:ind w:left="357" w:hanging="357"/>
              <w:jc w:val="both"/>
            </w:pPr>
          </w:p>
        </w:tc>
        <w:tc>
          <w:tcPr>
            <w:tcW w:w="380" w:type="pct"/>
            <w:tcBorders>
              <w:top w:val="single" w:sz="12" w:space="0" w:color="auto"/>
              <w:bottom w:val="single" w:sz="12" w:space="0" w:color="auto"/>
            </w:tcBorders>
          </w:tcPr>
          <w:p w:rsidR="008723B6" w:rsidRPr="007F6685" w:rsidRDefault="008723B6" w:rsidP="003A7FF7">
            <w:pPr>
              <w:keepNext/>
              <w:ind w:firstLine="28"/>
              <w:rPr>
                <w:sz w:val="20"/>
                <w:szCs w:val="20"/>
              </w:rPr>
            </w:pPr>
            <w:r>
              <w:rPr>
                <w:sz w:val="20"/>
                <w:szCs w:val="20"/>
              </w:rPr>
              <w:t>3</w:t>
            </w:r>
            <w:r>
              <w:rPr>
                <w:sz w:val="20"/>
                <w:szCs w:val="20"/>
                <w:lang w:val="en-US"/>
              </w:rPr>
              <w:t>.</w:t>
            </w:r>
            <w:r>
              <w:rPr>
                <w:sz w:val="20"/>
                <w:szCs w:val="20"/>
              </w:rPr>
              <w:t>2.1</w:t>
            </w:r>
          </w:p>
        </w:tc>
        <w:tc>
          <w:tcPr>
            <w:tcW w:w="4430" w:type="pct"/>
            <w:tcBorders>
              <w:top w:val="single" w:sz="12" w:space="0" w:color="auto"/>
              <w:bottom w:val="single" w:sz="12" w:space="0" w:color="auto"/>
              <w:right w:val="single" w:sz="12" w:space="0" w:color="auto"/>
            </w:tcBorders>
          </w:tcPr>
          <w:p w:rsidR="008723B6" w:rsidRPr="005C78F7" w:rsidRDefault="008723B6" w:rsidP="003A7FF7">
            <w:pPr>
              <w:keepNext/>
              <w:ind w:firstLine="0"/>
              <w:rPr>
                <w:rStyle w:val="af3"/>
                <w:b w:val="0"/>
                <w:i w:val="0"/>
                <w:iCs/>
                <w:sz w:val="20"/>
                <w:szCs w:val="20"/>
                <w:shd w:val="clear" w:color="auto" w:fill="auto"/>
              </w:rPr>
            </w:pPr>
            <w:r w:rsidRPr="00F91912">
              <w:rPr>
                <w:rStyle w:val="af3"/>
                <w:b w:val="0"/>
                <w:i w:val="0"/>
                <w:iCs/>
                <w:sz w:val="20"/>
                <w:szCs w:val="20"/>
                <w:shd w:val="clear" w:color="auto" w:fill="auto"/>
              </w:rPr>
              <w:t>Общие требования к Участник</w:t>
            </w:r>
            <w:r w:rsidRPr="00CD756A">
              <w:rPr>
                <w:rStyle w:val="af3"/>
                <w:b w:val="0"/>
                <w:i w:val="0"/>
                <w:iCs/>
                <w:sz w:val="20"/>
                <w:szCs w:val="20"/>
                <w:shd w:val="clear" w:color="auto" w:fill="auto"/>
              </w:rPr>
              <w:t>ам закупки:</w:t>
            </w:r>
          </w:p>
          <w:tbl>
            <w:tblPr>
              <w:tblStyle w:val="aff5"/>
              <w:tblW w:w="5000" w:type="pct"/>
              <w:tblLayout w:type="fixed"/>
              <w:tblLook w:val="04A0" w:firstRow="1" w:lastRow="0" w:firstColumn="1" w:lastColumn="0" w:noHBand="0" w:noVBand="1"/>
            </w:tblPr>
            <w:tblGrid>
              <w:gridCol w:w="580"/>
              <w:gridCol w:w="3963"/>
              <w:gridCol w:w="3962"/>
            </w:tblGrid>
            <w:tr w:rsidR="008723B6" w:rsidRPr="00041599" w:rsidTr="003A7FF7">
              <w:trPr>
                <w:trHeight w:val="176"/>
              </w:trPr>
              <w:tc>
                <w:tcPr>
                  <w:tcW w:w="341" w:type="pct"/>
                  <w:vAlign w:val="center"/>
                </w:tcPr>
                <w:p w:rsidR="008723B6" w:rsidRPr="00CD756A" w:rsidRDefault="008723B6" w:rsidP="003A7FF7">
                  <w:pPr>
                    <w:ind w:firstLine="0"/>
                    <w:jc w:val="center"/>
                    <w:rPr>
                      <w:sz w:val="20"/>
                      <w:szCs w:val="20"/>
                    </w:rPr>
                  </w:pPr>
                </w:p>
              </w:tc>
              <w:tc>
                <w:tcPr>
                  <w:tcW w:w="2330" w:type="pct"/>
                  <w:vAlign w:val="center"/>
                </w:tcPr>
                <w:p w:rsidR="008723B6" w:rsidRPr="004C28EC" w:rsidRDefault="008723B6" w:rsidP="003A7FF7">
                  <w:pPr>
                    <w:pStyle w:val="af0"/>
                    <w:tabs>
                      <w:tab w:val="clear" w:pos="1134"/>
                    </w:tabs>
                    <w:spacing w:before="120" w:after="120"/>
                    <w:ind w:left="0"/>
                    <w:jc w:val="center"/>
                    <w:rPr>
                      <w:sz w:val="20"/>
                      <w:szCs w:val="20"/>
                    </w:rPr>
                  </w:pPr>
                  <w:r>
                    <w:rPr>
                      <w:sz w:val="20"/>
                      <w:szCs w:val="20"/>
                    </w:rPr>
                    <w:t>Требование</w:t>
                  </w:r>
                </w:p>
              </w:tc>
              <w:tc>
                <w:tcPr>
                  <w:tcW w:w="2329" w:type="pct"/>
                </w:tcPr>
                <w:p w:rsidR="008723B6" w:rsidRPr="00B41778" w:rsidRDefault="008723B6" w:rsidP="003A7FF7">
                  <w:pPr>
                    <w:pStyle w:val="af0"/>
                    <w:tabs>
                      <w:tab w:val="clear" w:pos="1134"/>
                    </w:tabs>
                    <w:spacing w:before="120" w:after="120"/>
                    <w:ind w:left="0"/>
                    <w:rPr>
                      <w:sz w:val="20"/>
                      <w:szCs w:val="20"/>
                    </w:rPr>
                  </w:pPr>
                  <w:r>
                    <w:rPr>
                      <w:sz w:val="20"/>
                      <w:szCs w:val="20"/>
                    </w:rPr>
                    <w:t>Подтверждение соответствия требованию</w:t>
                  </w:r>
                </w:p>
              </w:tc>
            </w:tr>
            <w:tr w:rsidR="008723B6" w:rsidRPr="00041599" w:rsidTr="003A7FF7">
              <w:trPr>
                <w:trHeight w:val="176"/>
              </w:trPr>
              <w:tc>
                <w:tcPr>
                  <w:tcW w:w="341" w:type="pct"/>
                </w:tcPr>
                <w:p w:rsidR="008723B6" w:rsidRPr="00CD756A" w:rsidRDefault="008723B6" w:rsidP="003A7FF7">
                  <w:pPr>
                    <w:ind w:firstLine="0"/>
                    <w:jc w:val="center"/>
                    <w:rPr>
                      <w:sz w:val="20"/>
                      <w:szCs w:val="20"/>
                    </w:rPr>
                  </w:pPr>
                  <w:r w:rsidRPr="00CD756A">
                    <w:rPr>
                      <w:sz w:val="20"/>
                      <w:szCs w:val="20"/>
                    </w:rPr>
                    <w:object w:dxaOrig="225" w:dyaOrig="225">
                      <v:shape id="_x0000_i1333" type="#_x0000_t75" style="width:12.9pt;height:19pt" o:ole="">
                        <v:imagedata r:id="rId14" o:title=""/>
                      </v:shape>
                      <w:control r:id="rId15" w:name="CheckBox21213311" w:shapeid="_x0000_i1333"/>
                    </w:object>
                  </w:r>
                </w:p>
              </w:tc>
              <w:tc>
                <w:tcPr>
                  <w:tcW w:w="2330" w:type="pct"/>
                </w:tcPr>
                <w:p w:rsidR="008723B6" w:rsidRPr="00041599" w:rsidRDefault="008723B6" w:rsidP="008723B6">
                  <w:pPr>
                    <w:pStyle w:val="af0"/>
                    <w:numPr>
                      <w:ilvl w:val="0"/>
                      <w:numId w:val="21"/>
                    </w:numPr>
                    <w:tabs>
                      <w:tab w:val="clear" w:pos="1134"/>
                    </w:tabs>
                    <w:spacing w:before="120" w:after="120"/>
                    <w:ind w:left="0" w:firstLine="0"/>
                    <w:jc w:val="both"/>
                    <w:rPr>
                      <w:sz w:val="20"/>
                      <w:szCs w:val="20"/>
                    </w:rPr>
                  </w:pPr>
                  <w:r w:rsidRPr="004C28EC">
                    <w:rPr>
                      <w:sz w:val="20"/>
                      <w:szCs w:val="20"/>
                    </w:rPr>
                    <w:t>соответствие минимальным требованиям, предъявляемым к Поставщикам</w:t>
                  </w:r>
                  <w:r>
                    <w:rPr>
                      <w:sz w:val="20"/>
                      <w:szCs w:val="20"/>
                    </w:rPr>
                    <w:t xml:space="preserve">/Участникам закупки при аккредитации, </w:t>
                  </w:r>
                  <w:r w:rsidRPr="004C28EC">
                    <w:rPr>
                      <w:sz w:val="20"/>
                      <w:szCs w:val="20"/>
                    </w:rPr>
                    <w:t>указан</w:t>
                  </w:r>
                  <w:r>
                    <w:rPr>
                      <w:sz w:val="20"/>
                      <w:szCs w:val="20"/>
                    </w:rPr>
                    <w:t>ным</w:t>
                  </w:r>
                  <w:r w:rsidRPr="004C28EC">
                    <w:rPr>
                      <w:sz w:val="20"/>
                      <w:szCs w:val="20"/>
                    </w:rPr>
                    <w:t xml:space="preserve"> в Блоке 9 настоящего документа и по адресу в сети Интернет: </w:t>
                  </w:r>
                  <w:hyperlink r:id="rId16" w:history="1">
                    <w:r w:rsidRPr="009709FD">
                      <w:rPr>
                        <w:rStyle w:val="affffa"/>
                        <w:i/>
                        <w:sz w:val="22"/>
                        <w:szCs w:val="22"/>
                      </w:rPr>
                      <w:t>http://zakupki.rosneft.ru/postinfo/</w:t>
                    </w:r>
                  </w:hyperlink>
                  <w:r w:rsidRPr="004C28EC">
                    <w:rPr>
                      <w:sz w:val="20"/>
                      <w:szCs w:val="20"/>
                    </w:rPr>
                    <w:t xml:space="preserve">  </w:t>
                  </w:r>
                </w:p>
              </w:tc>
              <w:tc>
                <w:tcPr>
                  <w:tcW w:w="2329" w:type="pct"/>
                </w:tcPr>
                <w:p w:rsidR="008723B6" w:rsidRPr="00140623" w:rsidRDefault="008723B6" w:rsidP="003A7FF7">
                  <w:pPr>
                    <w:pStyle w:val="af0"/>
                    <w:tabs>
                      <w:tab w:val="clear" w:pos="1134"/>
                    </w:tabs>
                    <w:spacing w:before="120" w:after="120"/>
                    <w:ind w:left="0"/>
                    <w:jc w:val="both"/>
                    <w:rPr>
                      <w:sz w:val="20"/>
                      <w:szCs w:val="20"/>
                    </w:rPr>
                  </w:pPr>
                  <w:r w:rsidRPr="00140623">
                    <w:rPr>
                      <w:sz w:val="20"/>
                      <w:szCs w:val="20"/>
                    </w:rPr>
                    <w:t>Сведения о наличии действующей аккредитации (с указанием реквизитов подтверждающего документа)</w:t>
                  </w:r>
                  <w:r>
                    <w:rPr>
                      <w:sz w:val="20"/>
                      <w:szCs w:val="20"/>
                    </w:rPr>
                    <w:t xml:space="preserve"> и декларация</w:t>
                  </w:r>
                  <w:r w:rsidRPr="008630CC">
                    <w:rPr>
                      <w:sz w:val="20"/>
                      <w:szCs w:val="20"/>
                    </w:rPr>
                    <w:t xml:space="preserve"> Участника закупки об отсутствии изменений в части соответствия установленным  минимальным требованиям аккредитации по форме 1а/1б.</w:t>
                  </w:r>
                </w:p>
                <w:p w:rsidR="008723B6" w:rsidRPr="004E3161" w:rsidRDefault="008723B6" w:rsidP="003A7FF7">
                  <w:pPr>
                    <w:pStyle w:val="af0"/>
                    <w:tabs>
                      <w:tab w:val="clear" w:pos="1134"/>
                    </w:tabs>
                    <w:spacing w:before="120" w:after="120"/>
                    <w:ind w:left="0"/>
                    <w:jc w:val="both"/>
                    <w:rPr>
                      <w:sz w:val="20"/>
                      <w:szCs w:val="20"/>
                    </w:rPr>
                  </w:pPr>
                  <w:r w:rsidRPr="004E3161">
                    <w:rPr>
                      <w:sz w:val="20"/>
                      <w:szCs w:val="20"/>
                    </w:rPr>
                    <w:t>либо</w:t>
                  </w:r>
                </w:p>
                <w:p w:rsidR="008723B6" w:rsidRPr="006277B0" w:rsidRDefault="008723B6" w:rsidP="003A7FF7">
                  <w:pPr>
                    <w:pStyle w:val="af0"/>
                    <w:tabs>
                      <w:tab w:val="clear" w:pos="1134"/>
                    </w:tabs>
                    <w:spacing w:before="120" w:after="120"/>
                    <w:ind w:left="0"/>
                    <w:jc w:val="both"/>
                    <w:rPr>
                      <w:i/>
                      <w:color w:val="0000CC"/>
                      <w:sz w:val="20"/>
                      <w:szCs w:val="20"/>
                      <w:u w:val="single"/>
                    </w:rPr>
                  </w:pPr>
                  <w:r w:rsidRPr="004E3161">
                    <w:rPr>
                      <w:sz w:val="20"/>
                      <w:szCs w:val="20"/>
                    </w:rPr>
                    <w:t xml:space="preserve">Перечень документов, предоставляемый участником закупки для подтверждения его соответствия предъявляемым требованиям. Перечень указан в Блоке 9 настоящего документа и по адресу в сети Интернет: </w:t>
                  </w:r>
                  <w:hyperlink r:id="rId17" w:history="1">
                    <w:r w:rsidRPr="00140623">
                      <w:rPr>
                        <w:rStyle w:val="ac"/>
                        <w:sz w:val="20"/>
                        <w:szCs w:val="20"/>
                      </w:rPr>
                      <w:t>http://zakupki.rosneft.ru/postinfo/</w:t>
                    </w:r>
                  </w:hyperlink>
                </w:p>
              </w:tc>
            </w:tr>
            <w:tr w:rsidR="008723B6" w:rsidRPr="00CD756A" w:rsidTr="003A7FF7">
              <w:trPr>
                <w:trHeight w:val="176"/>
              </w:trPr>
              <w:tc>
                <w:tcPr>
                  <w:tcW w:w="341" w:type="pct"/>
                </w:tcPr>
                <w:p w:rsidR="008723B6" w:rsidRPr="00CD756A" w:rsidRDefault="008723B6" w:rsidP="003A7FF7">
                  <w:pPr>
                    <w:ind w:firstLine="0"/>
                    <w:rPr>
                      <w:sz w:val="20"/>
                      <w:szCs w:val="20"/>
                    </w:rPr>
                  </w:pPr>
                  <w:r w:rsidRPr="00CD756A">
                    <w:rPr>
                      <w:sz w:val="20"/>
                      <w:szCs w:val="20"/>
                    </w:rPr>
                    <w:object w:dxaOrig="225" w:dyaOrig="225">
                      <v:shape id="_x0000_i1335" type="#_x0000_t75" style="width:12.9pt;height:19pt" o:ole="">
                        <v:imagedata r:id="rId18" o:title=""/>
                      </v:shape>
                      <w:control r:id="rId19" w:name="CheckBox212133115" w:shapeid="_x0000_i1335"/>
                    </w:object>
                  </w:r>
                </w:p>
              </w:tc>
              <w:tc>
                <w:tcPr>
                  <w:tcW w:w="2330" w:type="pct"/>
                </w:tcPr>
                <w:p w:rsidR="008723B6" w:rsidRDefault="008723B6" w:rsidP="008723B6">
                  <w:pPr>
                    <w:pStyle w:val="af0"/>
                    <w:numPr>
                      <w:ilvl w:val="0"/>
                      <w:numId w:val="21"/>
                    </w:numPr>
                    <w:tabs>
                      <w:tab w:val="clear" w:pos="1134"/>
                    </w:tabs>
                    <w:spacing w:before="120" w:after="120"/>
                    <w:ind w:left="0" w:firstLine="0"/>
                    <w:jc w:val="both"/>
                    <w:rPr>
                      <w:sz w:val="20"/>
                      <w:szCs w:val="20"/>
                    </w:rPr>
                  </w:pPr>
                  <w:r w:rsidRPr="004C28E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w:t>
                  </w:r>
                  <w:r w:rsidRPr="004C28EC">
                    <w:rPr>
                      <w:sz w:val="20"/>
                      <w:szCs w:val="20"/>
                    </w:rPr>
                    <w:lastRenderedPageBreak/>
                    <w:t>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w:t>
                  </w:r>
                  <w:r>
                    <w:rPr>
                      <w:sz w:val="20"/>
                      <w:szCs w:val="20"/>
                    </w:rPr>
                    <w:t xml:space="preserve"> </w:t>
                  </w:r>
                  <w:r w:rsidRPr="00BD7116">
                    <w:rPr>
                      <w:sz w:val="20"/>
                      <w:szCs w:val="2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4C28EC">
                    <w:rPr>
                      <w:sz w:val="20"/>
                      <w:szCs w:val="20"/>
                    </w:rPr>
                    <w:t>.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и в ходе процедуры закупки не принято;</w:t>
                  </w:r>
                </w:p>
              </w:tc>
              <w:tc>
                <w:tcPr>
                  <w:tcW w:w="2329" w:type="pct"/>
                </w:tcPr>
                <w:p w:rsidR="008723B6" w:rsidRPr="00BD7116" w:rsidRDefault="008723B6" w:rsidP="003A7FF7">
                  <w:pPr>
                    <w:pStyle w:val="af0"/>
                    <w:tabs>
                      <w:tab w:val="clear" w:pos="1134"/>
                    </w:tabs>
                    <w:spacing w:before="120" w:after="120"/>
                    <w:ind w:left="0"/>
                    <w:jc w:val="both"/>
                    <w:rPr>
                      <w:sz w:val="20"/>
                      <w:szCs w:val="20"/>
                    </w:rPr>
                  </w:pPr>
                  <w:r w:rsidRPr="00BD7116">
                    <w:rPr>
                      <w:sz w:val="20"/>
                      <w:szCs w:val="20"/>
                    </w:rPr>
                    <w:lastRenderedPageBreak/>
                    <w:t>Декларация Участника закупки о соответствии данному требованию за подписью руководителя Участника закупки по форме 1а/1б.</w:t>
                  </w:r>
                </w:p>
                <w:p w:rsidR="008723B6" w:rsidRPr="00BD7116" w:rsidRDefault="008723B6" w:rsidP="003A7FF7">
                  <w:pPr>
                    <w:pStyle w:val="af0"/>
                    <w:tabs>
                      <w:tab w:val="clear" w:pos="1134"/>
                    </w:tabs>
                    <w:spacing w:before="120" w:after="120"/>
                    <w:ind w:left="0"/>
                    <w:jc w:val="both"/>
                    <w:rPr>
                      <w:sz w:val="20"/>
                      <w:szCs w:val="20"/>
                    </w:rPr>
                  </w:pPr>
                  <w:r>
                    <w:rPr>
                      <w:sz w:val="20"/>
                      <w:szCs w:val="20"/>
                    </w:rPr>
                    <w:t xml:space="preserve">Задолженность Участника закупки, </w:t>
                  </w:r>
                  <w:r w:rsidRPr="00BD7116">
                    <w:rPr>
                      <w:sz w:val="20"/>
                      <w:szCs w:val="20"/>
                    </w:rPr>
                    <w:t>содержа</w:t>
                  </w:r>
                  <w:r>
                    <w:rPr>
                      <w:sz w:val="20"/>
                      <w:szCs w:val="20"/>
                    </w:rPr>
                    <w:t xml:space="preserve">щаяся </w:t>
                  </w:r>
                  <w:r w:rsidRPr="00BD7116">
                    <w:rPr>
                      <w:sz w:val="20"/>
                      <w:szCs w:val="20"/>
                    </w:rPr>
                    <w:t xml:space="preserve">в информационной базе «Сведения о юридических лицах, имеющих задолженность по уплате налогов (более 1000 рублей) и/или не </w:t>
                  </w:r>
                  <w:r w:rsidRPr="00BD7116">
                    <w:rPr>
                      <w:sz w:val="20"/>
                      <w:szCs w:val="20"/>
                    </w:rPr>
                    <w:lastRenderedPageBreak/>
                    <w:t>представляющих налоговую отчетность более года» (https://service.nalog.ru/zd.do)</w:t>
                  </w:r>
                  <w:r>
                    <w:t xml:space="preserve"> </w:t>
                  </w:r>
                  <w:r w:rsidRPr="00691345">
                    <w:rPr>
                      <w:sz w:val="20"/>
                      <w:szCs w:val="20"/>
                    </w:rPr>
                    <w:t xml:space="preserve">не должна превышать </w:t>
                  </w:r>
                  <w:r>
                    <w:rPr>
                      <w:sz w:val="20"/>
                      <w:szCs w:val="20"/>
                    </w:rPr>
                    <w:t>двадцать пять процентов</w:t>
                  </w:r>
                  <w:r w:rsidRPr="00691345">
                    <w:rPr>
                      <w:sz w:val="20"/>
                      <w:szCs w:val="20"/>
                    </w:rPr>
                    <w:t xml:space="preserve"> балансовой стоимости его активов.</w:t>
                  </w:r>
                </w:p>
                <w:p w:rsidR="008723B6" w:rsidRPr="00BD7116" w:rsidRDefault="008723B6" w:rsidP="003A7FF7">
                  <w:pPr>
                    <w:pStyle w:val="af0"/>
                    <w:tabs>
                      <w:tab w:val="clear" w:pos="1134"/>
                    </w:tabs>
                    <w:spacing w:before="120" w:after="120"/>
                    <w:ind w:left="0"/>
                    <w:jc w:val="both"/>
                    <w:rPr>
                      <w:sz w:val="20"/>
                      <w:szCs w:val="20"/>
                    </w:rPr>
                  </w:pPr>
                  <w:r w:rsidRPr="00BD7116">
                    <w:rPr>
                      <w:sz w:val="20"/>
                      <w:szCs w:val="20"/>
                    </w:rPr>
                    <w:t>Копия Бухгалтерского баланса за последний отчетный период, предоставленная в соответствии с требованиями п.3.2 Блока 9</w:t>
                  </w:r>
                  <w:r>
                    <w:rPr>
                      <w:sz w:val="20"/>
                      <w:szCs w:val="20"/>
                    </w:rPr>
                    <w:t xml:space="preserve"> настоящего документа</w:t>
                  </w:r>
                  <w:r w:rsidRPr="00BD7116">
                    <w:rPr>
                      <w:sz w:val="20"/>
                      <w:szCs w:val="20"/>
                    </w:rPr>
                    <w:t>.</w:t>
                  </w:r>
                </w:p>
                <w:p w:rsidR="008723B6" w:rsidRDefault="008723B6" w:rsidP="003A7FF7">
                  <w:pPr>
                    <w:pStyle w:val="af0"/>
                    <w:tabs>
                      <w:tab w:val="clear" w:pos="1134"/>
                    </w:tabs>
                    <w:spacing w:before="120" w:after="120"/>
                    <w:ind w:left="0"/>
                    <w:jc w:val="both"/>
                    <w:rPr>
                      <w:sz w:val="20"/>
                      <w:szCs w:val="20"/>
                    </w:rPr>
                  </w:pPr>
                  <w:r w:rsidRPr="00BD7116">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r>
                    <w:rPr>
                      <w:sz w:val="20"/>
                      <w:szCs w:val="20"/>
                    </w:rPr>
                    <w:t>.</w:t>
                  </w:r>
                  <w:r w:rsidRPr="00BD7116">
                    <w:rPr>
                      <w:sz w:val="20"/>
                      <w:szCs w:val="20"/>
                    </w:rPr>
                    <w:t xml:space="preserve"> Дата выдачи справки не более 1 (одного) месяца от даты подачи документов.</w:t>
                  </w:r>
                </w:p>
              </w:tc>
            </w:tr>
            <w:tr w:rsidR="008723B6" w:rsidRPr="00CD756A" w:rsidTr="003A7FF7">
              <w:trPr>
                <w:trHeight w:val="176"/>
              </w:trPr>
              <w:tc>
                <w:tcPr>
                  <w:tcW w:w="341" w:type="pct"/>
                </w:tcPr>
                <w:p w:rsidR="008723B6" w:rsidRPr="00CD756A" w:rsidRDefault="008723B6" w:rsidP="003A7FF7">
                  <w:pPr>
                    <w:ind w:firstLine="0"/>
                    <w:rPr>
                      <w:sz w:val="20"/>
                      <w:szCs w:val="20"/>
                    </w:rPr>
                  </w:pPr>
                  <w:r w:rsidRPr="00CD756A">
                    <w:rPr>
                      <w:sz w:val="20"/>
                      <w:szCs w:val="20"/>
                    </w:rPr>
                    <w:lastRenderedPageBreak/>
                    <w:object w:dxaOrig="225" w:dyaOrig="225">
                      <v:shape id="_x0000_i1337" type="#_x0000_t75" style="width:12.9pt;height:19pt" o:ole="">
                        <v:imagedata r:id="rId20" o:title=""/>
                      </v:shape>
                      <w:control r:id="rId21" w:name="CheckBox212133111" w:shapeid="_x0000_i1337"/>
                    </w:object>
                  </w:r>
                </w:p>
              </w:tc>
              <w:tc>
                <w:tcPr>
                  <w:tcW w:w="2330" w:type="pct"/>
                </w:tcPr>
                <w:p w:rsidR="008723B6" w:rsidRPr="004C28EC" w:rsidRDefault="008723B6" w:rsidP="008723B6">
                  <w:pPr>
                    <w:pStyle w:val="af0"/>
                    <w:numPr>
                      <w:ilvl w:val="0"/>
                      <w:numId w:val="21"/>
                    </w:numPr>
                    <w:tabs>
                      <w:tab w:val="clear" w:pos="1134"/>
                    </w:tabs>
                    <w:spacing w:before="120" w:after="120"/>
                    <w:ind w:left="0" w:firstLine="0"/>
                    <w:jc w:val="both"/>
                    <w:rPr>
                      <w:sz w:val="20"/>
                      <w:szCs w:val="20"/>
                    </w:rPr>
                  </w:pPr>
                  <w:r w:rsidRPr="004C28EC">
                    <w:rPr>
                      <w:sz w:val="20"/>
                      <w:szCs w:val="20"/>
                    </w:rPr>
                    <w:t>отсутствие у Участника закупки ограничений для участия в закупках, установленных законодательством РФ</w:t>
                  </w:r>
                  <w:r>
                    <w:rPr>
                      <w:sz w:val="20"/>
                      <w:szCs w:val="20"/>
                    </w:rPr>
                    <w:t>,</w:t>
                  </w:r>
                  <w:r w:rsidRPr="004C28EC">
                    <w:rPr>
                      <w:sz w:val="20"/>
                      <w:szCs w:val="20"/>
                    </w:rPr>
                    <w:t xml:space="preserve"> </w:t>
                  </w:r>
                  <w:r>
                    <w:rPr>
                      <w:sz w:val="20"/>
                      <w:szCs w:val="20"/>
                    </w:rPr>
                    <w:t xml:space="preserve">на </w:t>
                  </w:r>
                  <w:r w:rsidRPr="004C28EC">
                    <w:rPr>
                      <w:sz w:val="20"/>
                      <w:szCs w:val="20"/>
                    </w:rPr>
                    <w:t>момент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8723B6" w:rsidRPr="00470520" w:rsidRDefault="008723B6" w:rsidP="003A7FF7">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8723B6" w:rsidRPr="007901D7" w:rsidRDefault="008723B6" w:rsidP="003A7FF7">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sidRPr="0072209F">
                    <w:rPr>
                      <w:sz w:val="20"/>
                      <w:szCs w:val="20"/>
                    </w:rPr>
                    <w:t>закон</w:t>
                  </w:r>
                  <w:r>
                    <w:rPr>
                      <w:sz w:val="20"/>
                      <w:szCs w:val="20"/>
                    </w:rPr>
                    <w:t>ы</w:t>
                  </w:r>
                  <w:r w:rsidRPr="0072209F">
                    <w:rPr>
                      <w:sz w:val="20"/>
                      <w:szCs w:val="20"/>
                    </w:rPr>
                    <w:t xml:space="preserve"> и/или ины</w:t>
                  </w:r>
                  <w:r>
                    <w:rPr>
                      <w:sz w:val="20"/>
                      <w:szCs w:val="20"/>
                    </w:rPr>
                    <w:t>е</w:t>
                  </w:r>
                  <w:r w:rsidRPr="0072209F">
                    <w:rPr>
                      <w:sz w:val="20"/>
                      <w:szCs w:val="20"/>
                    </w:rPr>
                    <w:t xml:space="preserve"> нормативн</w:t>
                  </w:r>
                  <w:r>
                    <w:rPr>
                      <w:sz w:val="20"/>
                      <w:szCs w:val="20"/>
                    </w:rPr>
                    <w:t>о-</w:t>
                  </w:r>
                  <w:r w:rsidRPr="0072209F">
                    <w:rPr>
                      <w:sz w:val="20"/>
                      <w:szCs w:val="20"/>
                    </w:rPr>
                    <w:t xml:space="preserve"> правовы</w:t>
                  </w:r>
                  <w:r>
                    <w:rPr>
                      <w:sz w:val="20"/>
                      <w:szCs w:val="20"/>
                    </w:rPr>
                    <w:t>е</w:t>
                  </w:r>
                  <w:r w:rsidRPr="0072209F">
                    <w:rPr>
                      <w:sz w:val="20"/>
                      <w:szCs w:val="20"/>
                    </w:rPr>
                    <w:t xml:space="preserve"> акт</w:t>
                  </w:r>
                  <w:r>
                    <w:rPr>
                      <w:sz w:val="20"/>
                      <w:szCs w:val="20"/>
                    </w:rPr>
                    <w:t>ы</w:t>
                  </w:r>
                  <w:r w:rsidRPr="0072209F">
                    <w:rPr>
                      <w:sz w:val="20"/>
                      <w:szCs w:val="20"/>
                    </w:rPr>
                    <w:t xml:space="preserve"> РФ</w:t>
                  </w:r>
                  <w:r>
                    <w:rPr>
                      <w:sz w:val="20"/>
                      <w:szCs w:val="20"/>
                    </w:rPr>
                    <w:t>, ограничивающие Участника в участии в закупках</w:t>
                  </w:r>
                  <w:r w:rsidRPr="007901D7">
                    <w:rPr>
                      <w:sz w:val="20"/>
                      <w:szCs w:val="20"/>
                    </w:rPr>
                    <w:t>.</w:t>
                  </w:r>
                </w:p>
                <w:p w:rsidR="008723B6" w:rsidRPr="004C28EC" w:rsidRDefault="008723B6" w:rsidP="003A7FF7">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8723B6" w:rsidRPr="00CD756A" w:rsidTr="003A7FF7">
              <w:trPr>
                <w:trHeight w:val="176"/>
              </w:trPr>
              <w:tc>
                <w:tcPr>
                  <w:tcW w:w="341" w:type="pct"/>
                </w:tcPr>
                <w:p w:rsidR="008723B6" w:rsidRPr="00CD756A" w:rsidRDefault="008723B6" w:rsidP="003A7FF7">
                  <w:pPr>
                    <w:ind w:firstLine="0"/>
                    <w:jc w:val="center"/>
                    <w:rPr>
                      <w:sz w:val="20"/>
                      <w:szCs w:val="20"/>
                    </w:rPr>
                  </w:pPr>
                  <w:r w:rsidRPr="00CD756A">
                    <w:rPr>
                      <w:sz w:val="20"/>
                      <w:szCs w:val="20"/>
                    </w:rPr>
                    <w:object w:dxaOrig="225" w:dyaOrig="225">
                      <v:shape id="_x0000_i1339" type="#_x0000_t75" style="width:12.9pt;height:19pt" o:ole="">
                        <v:imagedata r:id="rId22" o:title=""/>
                      </v:shape>
                      <w:control r:id="rId23" w:name="CheckBox212133112" w:shapeid="_x0000_i1339"/>
                    </w:object>
                  </w:r>
                </w:p>
              </w:tc>
              <w:tc>
                <w:tcPr>
                  <w:tcW w:w="2330" w:type="pct"/>
                </w:tcPr>
                <w:p w:rsidR="008723B6" w:rsidRDefault="008723B6" w:rsidP="008723B6">
                  <w:pPr>
                    <w:pStyle w:val="af0"/>
                    <w:numPr>
                      <w:ilvl w:val="0"/>
                      <w:numId w:val="21"/>
                    </w:numPr>
                    <w:tabs>
                      <w:tab w:val="clear" w:pos="1134"/>
                    </w:tabs>
                    <w:spacing w:before="120" w:after="120"/>
                    <w:ind w:left="0" w:firstLine="0"/>
                    <w:jc w:val="both"/>
                    <w:rPr>
                      <w:sz w:val="20"/>
                      <w:szCs w:val="20"/>
                    </w:rPr>
                  </w:pPr>
                  <w:r w:rsidRPr="004C28EC">
                    <w:rPr>
                      <w:sz w:val="20"/>
                      <w:szCs w:val="20"/>
                    </w:rPr>
                    <w:t xml:space="preserve">отсутствие фактов неправомерного уклонения Участника закупки от заключения договора по результатам процедур закупок для </w:t>
                  </w:r>
                  <w:r w:rsidRPr="0072209F">
                    <w:rPr>
                      <w:sz w:val="20"/>
                      <w:szCs w:val="20"/>
                    </w:rPr>
                    <w:t xml:space="preserve">Обществ Группы, относящихся к Заказчикам </w:t>
                  </w:r>
                  <w:r w:rsidRPr="004C28EC">
                    <w:rPr>
                      <w:sz w:val="20"/>
                      <w:szCs w:val="20"/>
                    </w:rPr>
                    <w:t xml:space="preserve">второго типа в течение последних </w:t>
                  </w:r>
                  <w:r>
                    <w:rPr>
                      <w:sz w:val="20"/>
                      <w:szCs w:val="20"/>
                    </w:rPr>
                    <w:t>24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8723B6" w:rsidRPr="00470520" w:rsidRDefault="008723B6" w:rsidP="003A7FF7">
                  <w:pPr>
                    <w:pStyle w:val="af0"/>
                    <w:tabs>
                      <w:tab w:val="clear" w:pos="1134"/>
                    </w:tabs>
                    <w:spacing w:before="120" w:after="120"/>
                    <w:ind w:left="0"/>
                    <w:jc w:val="both"/>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8723B6" w:rsidRDefault="008723B6" w:rsidP="003A7FF7">
                  <w:pPr>
                    <w:pStyle w:val="af0"/>
                    <w:tabs>
                      <w:tab w:val="clear" w:pos="1134"/>
                    </w:tabs>
                    <w:spacing w:before="120" w:after="120"/>
                    <w:ind w:left="0"/>
                    <w:jc w:val="both"/>
                    <w:rPr>
                      <w:sz w:val="20"/>
                      <w:szCs w:val="20"/>
                    </w:rPr>
                  </w:pPr>
                  <w:r w:rsidRPr="00EF08F1">
                    <w:rPr>
                      <w:sz w:val="20"/>
                      <w:szCs w:val="20"/>
                    </w:rPr>
                    <w:t xml:space="preserve">Должны отсутствовать: </w:t>
                  </w:r>
                </w:p>
                <w:p w:rsidR="008723B6" w:rsidRDefault="008723B6" w:rsidP="003A7FF7">
                  <w:pPr>
                    <w:pStyle w:val="af0"/>
                    <w:tabs>
                      <w:tab w:val="clear" w:pos="1134"/>
                    </w:tabs>
                    <w:spacing w:before="120" w:after="120"/>
                    <w:ind w:left="0"/>
                    <w:jc w:val="both"/>
                    <w:rPr>
                      <w:sz w:val="20"/>
                      <w:szCs w:val="20"/>
                    </w:rPr>
                  </w:pPr>
                  <w:r w:rsidRPr="00EF08F1">
                    <w:rPr>
                      <w:sz w:val="20"/>
                      <w:szCs w:val="20"/>
                    </w:rPr>
                    <w:t xml:space="preserve">(1)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 и заявке на участие в закупке; </w:t>
                  </w:r>
                </w:p>
                <w:p w:rsidR="008723B6" w:rsidRDefault="008723B6" w:rsidP="003A7FF7">
                  <w:pPr>
                    <w:pStyle w:val="af0"/>
                    <w:tabs>
                      <w:tab w:val="clear" w:pos="1134"/>
                    </w:tabs>
                    <w:spacing w:before="120" w:after="120"/>
                    <w:ind w:left="0"/>
                    <w:jc w:val="both"/>
                    <w:rPr>
                      <w:sz w:val="20"/>
                      <w:szCs w:val="20"/>
                    </w:rPr>
                  </w:pPr>
                  <w:r w:rsidRPr="00EF08F1">
                    <w:rPr>
                      <w:sz w:val="20"/>
                      <w:szCs w:val="20"/>
                    </w:rPr>
                    <w:lastRenderedPageBreak/>
                    <w:t xml:space="preserve">(2) решения суда о понуждении к  заключению договора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w:t>
                  </w:r>
                </w:p>
                <w:p w:rsidR="008723B6" w:rsidRDefault="008723B6" w:rsidP="003A7FF7">
                  <w:pPr>
                    <w:pStyle w:val="af0"/>
                    <w:tabs>
                      <w:tab w:val="clear" w:pos="1134"/>
                    </w:tabs>
                    <w:spacing w:before="120" w:after="120"/>
                    <w:ind w:left="0"/>
                    <w:jc w:val="both"/>
                    <w:rPr>
                      <w:sz w:val="20"/>
                      <w:szCs w:val="20"/>
                    </w:rPr>
                  </w:pPr>
                  <w:r w:rsidRPr="00EF08F1">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w:t>
                  </w:r>
                  <w:r>
                    <w:rPr>
                      <w:sz w:val="20"/>
                      <w:szCs w:val="20"/>
                    </w:rPr>
                    <w:t>е и заявке на участие в закупке;</w:t>
                  </w:r>
                </w:p>
                <w:p w:rsidR="008723B6" w:rsidRPr="00BD7116" w:rsidRDefault="008723B6" w:rsidP="003A7FF7">
                  <w:pPr>
                    <w:pStyle w:val="af0"/>
                    <w:tabs>
                      <w:tab w:val="clear" w:pos="1134"/>
                    </w:tabs>
                    <w:spacing w:before="120" w:after="120"/>
                    <w:ind w:left="0"/>
                    <w:jc w:val="both"/>
                    <w:rPr>
                      <w:sz w:val="20"/>
                      <w:szCs w:val="20"/>
                    </w:rPr>
                  </w:pPr>
                  <w:r>
                    <w:rPr>
                      <w:sz w:val="20"/>
                      <w:szCs w:val="20"/>
                    </w:rPr>
                    <w:t xml:space="preserve">(4) </w:t>
                  </w:r>
                  <w:r w:rsidRPr="00BD7116">
                    <w:rPr>
                      <w:sz w:val="20"/>
                      <w:szCs w:val="20"/>
                    </w:rPr>
                    <w:t>факт</w:t>
                  </w:r>
                  <w:r>
                    <w:rPr>
                      <w:sz w:val="20"/>
                      <w:szCs w:val="20"/>
                    </w:rPr>
                    <w:t>ы</w:t>
                  </w:r>
                  <w:r w:rsidRPr="00BD7116">
                    <w:rPr>
                      <w:sz w:val="20"/>
                      <w:szCs w:val="20"/>
                    </w:rPr>
                    <w:t xml:space="preserve"> незаключения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8723B6" w:rsidRPr="00140623" w:rsidRDefault="008723B6" w:rsidP="003A7FF7">
                  <w:pPr>
                    <w:pStyle w:val="af0"/>
                    <w:tabs>
                      <w:tab w:val="clear" w:pos="1134"/>
                    </w:tabs>
                    <w:spacing w:before="120" w:after="120"/>
                    <w:ind w:left="0"/>
                    <w:jc w:val="both"/>
                    <w:rPr>
                      <w:sz w:val="20"/>
                      <w:szCs w:val="20"/>
                      <w:highlight w:val="yellow"/>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8723B6" w:rsidRPr="00CD756A" w:rsidTr="003A7FF7">
              <w:trPr>
                <w:trHeight w:val="176"/>
              </w:trPr>
              <w:tc>
                <w:tcPr>
                  <w:tcW w:w="341" w:type="pct"/>
                </w:tcPr>
                <w:p w:rsidR="008723B6" w:rsidRPr="00CD756A" w:rsidRDefault="008723B6" w:rsidP="003A7FF7">
                  <w:pPr>
                    <w:ind w:firstLine="0"/>
                    <w:jc w:val="center"/>
                    <w:rPr>
                      <w:sz w:val="20"/>
                      <w:szCs w:val="20"/>
                    </w:rPr>
                  </w:pPr>
                  <w:r w:rsidRPr="00CD756A">
                    <w:rPr>
                      <w:sz w:val="20"/>
                      <w:szCs w:val="20"/>
                    </w:rPr>
                    <w:lastRenderedPageBreak/>
                    <w:object w:dxaOrig="225" w:dyaOrig="225">
                      <v:shape id="_x0000_i1341" type="#_x0000_t75" style="width:12.9pt;height:19pt" o:ole="">
                        <v:imagedata r:id="rId24" o:title=""/>
                      </v:shape>
                      <w:control r:id="rId25" w:name="CheckBox212133113" w:shapeid="_x0000_i1341"/>
                    </w:object>
                  </w:r>
                </w:p>
              </w:tc>
              <w:tc>
                <w:tcPr>
                  <w:tcW w:w="2330" w:type="pct"/>
                </w:tcPr>
                <w:p w:rsidR="008723B6" w:rsidRPr="004C28EC" w:rsidRDefault="008723B6" w:rsidP="008723B6">
                  <w:pPr>
                    <w:pStyle w:val="af0"/>
                    <w:numPr>
                      <w:ilvl w:val="0"/>
                      <w:numId w:val="21"/>
                    </w:numPr>
                    <w:tabs>
                      <w:tab w:val="clear" w:pos="1134"/>
                    </w:tabs>
                    <w:spacing w:before="120" w:after="120"/>
                    <w:ind w:left="0" w:firstLine="0"/>
                    <w:jc w:val="both"/>
                    <w:rPr>
                      <w:sz w:val="20"/>
                      <w:szCs w:val="20"/>
                    </w:rPr>
                  </w:pPr>
                  <w:r w:rsidRPr="004C28EC">
                    <w:rPr>
                      <w:sz w:val="20"/>
                      <w:szCs w:val="20"/>
                    </w:rPr>
                    <w:t xml:space="preserve">отсутствие в течение </w:t>
                  </w:r>
                  <w:r>
                    <w:rPr>
                      <w:sz w:val="20"/>
                      <w:szCs w:val="20"/>
                    </w:rPr>
                    <w:t>12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 фактов отклонения Участника закупки от участия в закупочных процедурах ПАО</w:t>
                  </w:r>
                  <w:r>
                    <w:rPr>
                      <w:sz w:val="20"/>
                      <w:szCs w:val="20"/>
                    </w:rPr>
                    <w:t> </w:t>
                  </w:r>
                  <w:r w:rsidRPr="004C28EC">
                    <w:rPr>
                      <w:sz w:val="20"/>
                      <w:szCs w:val="20"/>
                    </w:rPr>
                    <w:t>«НК «Роснефть» и/или Обществ Группы по следующим причинам:</w:t>
                  </w:r>
                </w:p>
                <w:p w:rsidR="008723B6" w:rsidRDefault="008723B6" w:rsidP="008723B6">
                  <w:pPr>
                    <w:pStyle w:val="-5"/>
                    <w:numPr>
                      <w:ilvl w:val="0"/>
                      <w:numId w:val="41"/>
                    </w:numPr>
                    <w:tabs>
                      <w:tab w:val="left" w:pos="984"/>
                    </w:tabs>
                    <w:kinsoku/>
                    <w:overflowPunct/>
                    <w:autoSpaceDE/>
                    <w:autoSpaceDN/>
                    <w:spacing w:before="120"/>
                    <w:ind w:left="0" w:firstLine="701"/>
                    <w:rPr>
                      <w:sz w:val="20"/>
                    </w:rPr>
                  </w:pPr>
                  <w:r w:rsidRPr="004C28EC">
                    <w:rPr>
                      <w:sz w:val="20"/>
                    </w:rPr>
                    <w:t xml:space="preserve">обнаружение недостоверных сведений в заявке и/или уточнениях заявок, существенных для допуска данного Участника закупки к процедуре закупки и/или установления его места в итогах ранжирования заявок; </w:t>
                  </w:r>
                </w:p>
                <w:p w:rsidR="008723B6" w:rsidRPr="004C28EC" w:rsidRDefault="008723B6" w:rsidP="008723B6">
                  <w:pPr>
                    <w:pStyle w:val="-5"/>
                    <w:numPr>
                      <w:ilvl w:val="0"/>
                      <w:numId w:val="41"/>
                    </w:numPr>
                    <w:tabs>
                      <w:tab w:val="left" w:pos="984"/>
                    </w:tabs>
                    <w:kinsoku/>
                    <w:overflowPunct/>
                    <w:autoSpaceDE/>
                    <w:autoSpaceDN/>
                    <w:spacing w:before="120"/>
                    <w:ind w:left="0" w:firstLine="701"/>
                    <w:rPr>
                      <w:sz w:val="20"/>
                    </w:rPr>
                  </w:pPr>
                  <w:r w:rsidRPr="004C28EC">
                    <w:rPr>
                      <w:sz w:val="20"/>
                    </w:rPr>
                    <w:t>наличие подкрепленного документами факта оказания давления Участником закупки на представителей Заказчика</w:t>
                  </w:r>
                  <w:r>
                    <w:rPr>
                      <w:sz w:val="20"/>
                    </w:rPr>
                    <w:t>/Организатора закупки</w:t>
                  </w:r>
                  <w:r w:rsidRPr="004C28EC">
                    <w:rPr>
                      <w:sz w:val="20"/>
                    </w:rPr>
                    <w:t xml:space="preserve"> с целью повлиять на результаты процедуры закупки.</w:t>
                  </w:r>
                </w:p>
              </w:tc>
              <w:tc>
                <w:tcPr>
                  <w:tcW w:w="2329" w:type="pct"/>
                </w:tcPr>
                <w:p w:rsidR="008723B6" w:rsidRPr="00470520" w:rsidRDefault="008723B6" w:rsidP="003A7FF7">
                  <w:pPr>
                    <w:pStyle w:val="af0"/>
                    <w:tabs>
                      <w:tab w:val="clear" w:pos="1134"/>
                    </w:tabs>
                    <w:spacing w:before="120" w:after="120"/>
                    <w:ind w:left="0"/>
                    <w:jc w:val="both"/>
                    <w:rPr>
                      <w:sz w:val="20"/>
                      <w:szCs w:val="20"/>
                    </w:rPr>
                  </w:pPr>
                  <w:r w:rsidRPr="002E2314">
                    <w:rPr>
                      <w:sz w:val="20"/>
                      <w:szCs w:val="20"/>
                    </w:rPr>
                    <w:t>Д</w:t>
                  </w:r>
                  <w:r w:rsidRPr="00470520">
                    <w:rPr>
                      <w:sz w:val="20"/>
                      <w:szCs w:val="20"/>
                    </w:rPr>
                    <w:t xml:space="preserve">екларация Участника закупки о соответствии данному требованию </w:t>
                  </w:r>
                  <w:r w:rsidRPr="00BD7116">
                    <w:rPr>
                      <w:sz w:val="20"/>
                      <w:szCs w:val="20"/>
                    </w:rPr>
                    <w:t xml:space="preserve">за подписью руководителя Участника закупки </w:t>
                  </w:r>
                  <w:r w:rsidRPr="002E2314">
                    <w:rPr>
                      <w:sz w:val="20"/>
                      <w:szCs w:val="20"/>
                    </w:rPr>
                    <w:t>по форме 1а</w:t>
                  </w:r>
                  <w:r w:rsidRPr="00470520">
                    <w:rPr>
                      <w:sz w:val="20"/>
                      <w:szCs w:val="20"/>
                    </w:rPr>
                    <w:t>/1б.</w:t>
                  </w:r>
                </w:p>
                <w:p w:rsidR="008723B6" w:rsidRPr="007901D7" w:rsidRDefault="008723B6" w:rsidP="003A7FF7">
                  <w:pPr>
                    <w:pStyle w:val="af0"/>
                    <w:tabs>
                      <w:tab w:val="clear" w:pos="1134"/>
                    </w:tabs>
                    <w:spacing w:before="120" w:after="120"/>
                    <w:ind w:left="0"/>
                    <w:jc w:val="both"/>
                    <w:rPr>
                      <w:sz w:val="20"/>
                      <w:szCs w:val="20"/>
                    </w:rPr>
                  </w:pPr>
                  <w:r w:rsidRPr="007901D7">
                    <w:rPr>
                      <w:sz w:val="20"/>
                      <w:szCs w:val="20"/>
                    </w:rPr>
                    <w:t xml:space="preserve">Должны отсутствовать соответствующие </w:t>
                  </w:r>
                  <w:r>
                    <w:rPr>
                      <w:sz w:val="20"/>
                      <w:szCs w:val="20"/>
                    </w:rPr>
                    <w:t>протоколы проведения закупочных процедур ПАО «НК «Роснефть» и обществ группы, содержащие факты отклонения Участника по соответствующим причинам.</w:t>
                  </w:r>
                </w:p>
                <w:p w:rsidR="008723B6" w:rsidRPr="005A7097" w:rsidRDefault="008723B6" w:rsidP="003A7FF7">
                  <w:pPr>
                    <w:pStyle w:val="af0"/>
                    <w:tabs>
                      <w:tab w:val="clear" w:pos="1134"/>
                    </w:tabs>
                    <w:spacing w:before="120" w:after="120"/>
                    <w:ind w:left="0"/>
                    <w:jc w:val="both"/>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r>
                    <w:rPr>
                      <w:sz w:val="20"/>
                      <w:szCs w:val="20"/>
                    </w:rPr>
                    <w:t xml:space="preserve">, в том числе на сайтах </w:t>
                  </w:r>
                  <w:hyperlink r:id="rId26" w:history="1">
                    <w:r w:rsidRPr="0006499D">
                      <w:rPr>
                        <w:rStyle w:val="ac"/>
                        <w:sz w:val="20"/>
                        <w:szCs w:val="20"/>
                        <w:lang w:val="en-US"/>
                      </w:rPr>
                      <w:t>http</w:t>
                    </w:r>
                    <w:r w:rsidRPr="005A7097">
                      <w:rPr>
                        <w:rStyle w:val="ac"/>
                        <w:sz w:val="20"/>
                        <w:szCs w:val="20"/>
                      </w:rPr>
                      <w:t>://</w:t>
                    </w:r>
                    <w:r w:rsidRPr="0006499D">
                      <w:rPr>
                        <w:rStyle w:val="ac"/>
                        <w:sz w:val="20"/>
                        <w:szCs w:val="20"/>
                        <w:lang w:val="en-US"/>
                      </w:rPr>
                      <w:t>zakupki</w:t>
                    </w:r>
                    <w:r w:rsidRPr="005A7097">
                      <w:rPr>
                        <w:rStyle w:val="ac"/>
                        <w:sz w:val="20"/>
                        <w:szCs w:val="20"/>
                      </w:rPr>
                      <w:t>.</w:t>
                    </w:r>
                    <w:r w:rsidRPr="0006499D">
                      <w:rPr>
                        <w:rStyle w:val="ac"/>
                        <w:sz w:val="20"/>
                        <w:szCs w:val="20"/>
                        <w:lang w:val="en-US"/>
                      </w:rPr>
                      <w:t>rosneft</w:t>
                    </w:r>
                    <w:r w:rsidRPr="005A7097">
                      <w:rPr>
                        <w:rStyle w:val="ac"/>
                        <w:sz w:val="20"/>
                        <w:szCs w:val="20"/>
                      </w:rPr>
                      <w:t>.</w:t>
                    </w:r>
                    <w:r w:rsidRPr="0006499D">
                      <w:rPr>
                        <w:rStyle w:val="ac"/>
                        <w:sz w:val="20"/>
                        <w:szCs w:val="20"/>
                        <w:lang w:val="en-US"/>
                      </w:rPr>
                      <w:t>ru</w:t>
                    </w:r>
                  </w:hyperlink>
                  <w:r w:rsidRPr="005A7097">
                    <w:rPr>
                      <w:sz w:val="20"/>
                      <w:szCs w:val="20"/>
                    </w:rPr>
                    <w:t xml:space="preserve">, </w:t>
                  </w:r>
                  <w:hyperlink r:id="rId27" w:history="1">
                    <w:r w:rsidRPr="0058247A">
                      <w:rPr>
                        <w:rStyle w:val="ac"/>
                        <w:sz w:val="20"/>
                        <w:szCs w:val="20"/>
                        <w:lang w:val="en-US"/>
                      </w:rPr>
                      <w:t>http</w:t>
                    </w:r>
                    <w:r w:rsidRPr="0058247A">
                      <w:rPr>
                        <w:rStyle w:val="ac"/>
                        <w:sz w:val="20"/>
                        <w:szCs w:val="20"/>
                      </w:rPr>
                      <w:t>://</w:t>
                    </w:r>
                    <w:r w:rsidRPr="0058247A">
                      <w:rPr>
                        <w:rStyle w:val="ac"/>
                        <w:sz w:val="20"/>
                        <w:szCs w:val="20"/>
                        <w:lang w:val="en-US"/>
                      </w:rPr>
                      <w:t>zakupki</w:t>
                    </w:r>
                    <w:r w:rsidRPr="0058247A">
                      <w:rPr>
                        <w:rStyle w:val="ac"/>
                        <w:sz w:val="20"/>
                        <w:szCs w:val="20"/>
                      </w:rPr>
                      <w:t>.</w:t>
                    </w:r>
                    <w:r w:rsidRPr="0058247A">
                      <w:rPr>
                        <w:rStyle w:val="ac"/>
                        <w:sz w:val="20"/>
                        <w:szCs w:val="20"/>
                        <w:lang w:val="en-US"/>
                      </w:rPr>
                      <w:t>gov</w:t>
                    </w:r>
                    <w:r w:rsidRPr="0058247A">
                      <w:rPr>
                        <w:rStyle w:val="ac"/>
                        <w:sz w:val="20"/>
                        <w:szCs w:val="20"/>
                      </w:rPr>
                      <w:t>.</w:t>
                    </w:r>
                    <w:r w:rsidRPr="001A0F7B">
                      <w:rPr>
                        <w:rStyle w:val="ac"/>
                        <w:sz w:val="20"/>
                        <w:szCs w:val="20"/>
                        <w:lang w:val="en-US"/>
                      </w:rPr>
                      <w:t>ru</w:t>
                    </w:r>
                  </w:hyperlink>
                  <w:r w:rsidRPr="0058247A">
                    <w:rPr>
                      <w:sz w:val="20"/>
                      <w:szCs w:val="20"/>
                    </w:rPr>
                    <w:t xml:space="preserve">  и </w:t>
                  </w:r>
                  <w:hyperlink r:id="rId28" w:history="1">
                    <w:r w:rsidRPr="005A7097">
                      <w:rPr>
                        <w:rStyle w:val="ac"/>
                        <w:sz w:val="20"/>
                        <w:szCs w:val="20"/>
                        <w:lang w:val="en-US"/>
                      </w:rPr>
                      <w:t>https</w:t>
                    </w:r>
                    <w:r w:rsidRPr="005A7097">
                      <w:rPr>
                        <w:rStyle w:val="ac"/>
                        <w:sz w:val="20"/>
                        <w:szCs w:val="20"/>
                      </w:rPr>
                      <w:t>://</w:t>
                    </w:r>
                    <w:r w:rsidRPr="005A7097">
                      <w:rPr>
                        <w:rStyle w:val="ac"/>
                        <w:sz w:val="20"/>
                        <w:szCs w:val="20"/>
                        <w:lang w:val="en-US"/>
                      </w:rPr>
                      <w:t>rn</w:t>
                    </w:r>
                    <w:r w:rsidRPr="005A7097">
                      <w:rPr>
                        <w:rStyle w:val="ac"/>
                        <w:sz w:val="20"/>
                        <w:szCs w:val="20"/>
                      </w:rPr>
                      <w:t>.</w:t>
                    </w:r>
                    <w:r w:rsidRPr="005A7097">
                      <w:rPr>
                        <w:rStyle w:val="ac"/>
                        <w:sz w:val="20"/>
                        <w:szCs w:val="20"/>
                        <w:lang w:val="en-US"/>
                      </w:rPr>
                      <w:t>tektorg</w:t>
                    </w:r>
                  </w:hyperlink>
                  <w:r w:rsidRPr="005A7097">
                    <w:rPr>
                      <w:rStyle w:val="ac"/>
                      <w:sz w:val="20"/>
                      <w:szCs w:val="20"/>
                    </w:rPr>
                    <w:t>.ru.</w:t>
                  </w:r>
                </w:p>
                <w:p w:rsidR="008723B6" w:rsidRPr="00041599" w:rsidRDefault="008723B6" w:rsidP="003A7FF7">
                  <w:pPr>
                    <w:pStyle w:val="-5"/>
                    <w:numPr>
                      <w:ilvl w:val="0"/>
                      <w:numId w:val="0"/>
                    </w:numPr>
                    <w:tabs>
                      <w:tab w:val="left" w:pos="984"/>
                    </w:tabs>
                    <w:kinsoku/>
                    <w:overflowPunct/>
                    <w:autoSpaceDE/>
                    <w:autoSpaceDN/>
                    <w:spacing w:before="120"/>
                    <w:rPr>
                      <w:sz w:val="20"/>
                    </w:rPr>
                  </w:pPr>
                </w:p>
              </w:tc>
            </w:tr>
            <w:tr w:rsidR="008723B6" w:rsidRPr="00CD756A" w:rsidTr="003A7FF7">
              <w:trPr>
                <w:trHeight w:val="176"/>
              </w:trPr>
              <w:tc>
                <w:tcPr>
                  <w:tcW w:w="341" w:type="pct"/>
                </w:tcPr>
                <w:p w:rsidR="008723B6" w:rsidRPr="00CD756A" w:rsidRDefault="008723B6" w:rsidP="003A7FF7">
                  <w:pPr>
                    <w:ind w:firstLine="0"/>
                    <w:jc w:val="center"/>
                    <w:rPr>
                      <w:sz w:val="20"/>
                      <w:szCs w:val="20"/>
                    </w:rPr>
                  </w:pPr>
                  <w:r w:rsidRPr="00CD756A">
                    <w:rPr>
                      <w:sz w:val="20"/>
                      <w:szCs w:val="20"/>
                    </w:rPr>
                    <w:object w:dxaOrig="225" w:dyaOrig="225">
                      <v:shape id="_x0000_i1343" type="#_x0000_t75" style="width:12.9pt;height:19pt" o:ole="">
                        <v:imagedata r:id="rId29" o:title=""/>
                      </v:shape>
                      <w:control r:id="rId30" w:name="CheckBox212133114" w:shapeid="_x0000_i1343"/>
                    </w:object>
                  </w:r>
                </w:p>
              </w:tc>
              <w:tc>
                <w:tcPr>
                  <w:tcW w:w="2330" w:type="pct"/>
                </w:tcPr>
                <w:p w:rsidR="008723B6" w:rsidRPr="004E3161" w:rsidRDefault="008723B6" w:rsidP="008723B6">
                  <w:pPr>
                    <w:pStyle w:val="af0"/>
                    <w:numPr>
                      <w:ilvl w:val="0"/>
                      <w:numId w:val="21"/>
                    </w:numPr>
                    <w:tabs>
                      <w:tab w:val="clear" w:pos="1134"/>
                    </w:tabs>
                    <w:spacing w:before="0" w:after="0"/>
                    <w:ind w:left="0" w:firstLine="0"/>
                    <w:jc w:val="both"/>
                    <w:rPr>
                      <w:sz w:val="20"/>
                      <w:szCs w:val="20"/>
                    </w:rPr>
                  </w:pPr>
                  <w:r w:rsidRPr="00140623">
                    <w:rPr>
                      <w:sz w:val="20"/>
                      <w:szCs w:val="20"/>
                    </w:rPr>
                    <w:t xml:space="preserve">отсутствие в течение 24 месяцев до момента окончания срока подачи </w:t>
                  </w:r>
                  <w:r w:rsidRPr="00140623">
                    <w:rPr>
                      <w:sz w:val="20"/>
                      <w:szCs w:val="20"/>
                    </w:rPr>
                    <w:lastRenderedPageBreak/>
                    <w:t xml:space="preserve">заявок на участие в закупке и в течение срока проведения процедуры закупки до подведения ее итогов </w:t>
                  </w:r>
                  <w:r w:rsidRPr="004E3161">
                    <w:rPr>
                      <w:sz w:val="20"/>
                      <w:szCs w:val="20"/>
                    </w:rPr>
                    <w:t xml:space="preserve">фактов расторжения </w:t>
                  </w:r>
                  <w:r w:rsidRPr="0072209F">
                    <w:rPr>
                      <w:sz w:val="20"/>
                      <w:szCs w:val="20"/>
                    </w:rPr>
                    <w:t>Обществом группы, относящимся к Заказчикам второго типа</w:t>
                  </w:r>
                  <w:r w:rsidRPr="004E3161">
                    <w:rPr>
                      <w:sz w:val="20"/>
                      <w:szCs w:val="20"/>
                    </w:rPr>
                    <w:t xml:space="preserve"> договора с Участником закупки по решению суда, вступившему в законную силу, либо случаев одностороннего отказа ПАО «НК «Роснефть» и/или Общества группы от исполнения договора в связи с существенным нарушением Участником закупки договора.</w:t>
                  </w:r>
                </w:p>
              </w:tc>
              <w:tc>
                <w:tcPr>
                  <w:tcW w:w="2329" w:type="pct"/>
                </w:tcPr>
                <w:p w:rsidR="008723B6" w:rsidRPr="00470520" w:rsidRDefault="008723B6" w:rsidP="003A7FF7">
                  <w:pPr>
                    <w:pStyle w:val="af0"/>
                    <w:tabs>
                      <w:tab w:val="clear" w:pos="1134"/>
                    </w:tabs>
                    <w:spacing w:before="120" w:after="120"/>
                    <w:ind w:left="0"/>
                    <w:jc w:val="both"/>
                    <w:rPr>
                      <w:sz w:val="20"/>
                      <w:szCs w:val="20"/>
                    </w:rPr>
                  </w:pPr>
                  <w:r w:rsidRPr="006141A1">
                    <w:rPr>
                      <w:sz w:val="20"/>
                      <w:szCs w:val="20"/>
                    </w:rPr>
                    <w:lastRenderedPageBreak/>
                    <w:t xml:space="preserve">Декларация </w:t>
                  </w:r>
                  <w:r w:rsidRPr="006D11B3">
                    <w:rPr>
                      <w:sz w:val="20"/>
                      <w:szCs w:val="20"/>
                    </w:rPr>
                    <w:t xml:space="preserve">Участника закупки о </w:t>
                  </w:r>
                  <w:r w:rsidRPr="002E2314">
                    <w:rPr>
                      <w:sz w:val="20"/>
                      <w:szCs w:val="20"/>
                    </w:rPr>
                    <w:t xml:space="preserve">соответствии </w:t>
                  </w:r>
                  <w:r w:rsidRPr="00470520">
                    <w:rPr>
                      <w:sz w:val="20"/>
                      <w:szCs w:val="20"/>
                    </w:rPr>
                    <w:t xml:space="preserve">данному требованию </w:t>
                  </w:r>
                  <w:r w:rsidRPr="0072209F">
                    <w:rPr>
                      <w:sz w:val="20"/>
                      <w:szCs w:val="20"/>
                    </w:rPr>
                    <w:t xml:space="preserve">за </w:t>
                  </w:r>
                  <w:r w:rsidRPr="0072209F">
                    <w:rPr>
                      <w:sz w:val="20"/>
                      <w:szCs w:val="20"/>
                    </w:rPr>
                    <w:lastRenderedPageBreak/>
                    <w:t xml:space="preserve">подписью руководителя Участника закупки </w:t>
                  </w:r>
                  <w:r w:rsidRPr="002E2314">
                    <w:rPr>
                      <w:sz w:val="20"/>
                      <w:szCs w:val="20"/>
                    </w:rPr>
                    <w:t>по форме 1а</w:t>
                  </w:r>
                  <w:r w:rsidRPr="00470520">
                    <w:rPr>
                      <w:sz w:val="20"/>
                      <w:szCs w:val="20"/>
                    </w:rPr>
                    <w:t>/1б.</w:t>
                  </w:r>
                </w:p>
                <w:p w:rsidR="008723B6" w:rsidRPr="008518D9" w:rsidRDefault="008723B6" w:rsidP="003A7FF7">
                  <w:pPr>
                    <w:pStyle w:val="af0"/>
                    <w:tabs>
                      <w:tab w:val="clear" w:pos="1134"/>
                    </w:tabs>
                    <w:spacing w:before="0" w:after="0"/>
                    <w:ind w:left="0"/>
                    <w:jc w:val="both"/>
                    <w:rPr>
                      <w:sz w:val="20"/>
                      <w:szCs w:val="20"/>
                    </w:rPr>
                  </w:pPr>
                  <w:r w:rsidRPr="004E3161">
                    <w:rPr>
                      <w:sz w:val="20"/>
                      <w:szCs w:val="20"/>
                    </w:rPr>
                    <w:t>Отсутствие соответствующих судебных решений в отношении Участника закупки по данным сайта в информационно-</w:t>
                  </w:r>
                  <w:r w:rsidRPr="00140623">
                    <w:rPr>
                      <w:sz w:val="20"/>
                      <w:szCs w:val="20"/>
                    </w:rPr>
                    <w:t xml:space="preserve">телекоммуникационной сети Интернет </w:t>
                  </w:r>
                  <w:hyperlink r:id="rId31" w:history="1">
                    <w:r w:rsidRPr="008518D9">
                      <w:rPr>
                        <w:rStyle w:val="ac"/>
                        <w:sz w:val="20"/>
                        <w:szCs w:val="20"/>
                      </w:rPr>
                      <w:t>http://kad.arbitr.ru/</w:t>
                    </w:r>
                  </w:hyperlink>
                </w:p>
                <w:p w:rsidR="008723B6" w:rsidRPr="004E3161" w:rsidRDefault="008723B6" w:rsidP="003A7FF7">
                  <w:pPr>
                    <w:pStyle w:val="af0"/>
                    <w:tabs>
                      <w:tab w:val="clear" w:pos="1134"/>
                    </w:tabs>
                    <w:spacing w:before="0" w:after="0"/>
                    <w:ind w:left="0"/>
                    <w:jc w:val="both"/>
                    <w:rPr>
                      <w:sz w:val="20"/>
                      <w:szCs w:val="20"/>
                    </w:rPr>
                  </w:pPr>
                  <w:r w:rsidRPr="00140623">
                    <w:rPr>
                      <w:sz w:val="20"/>
                      <w:szCs w:val="20"/>
                    </w:rPr>
                    <w:t xml:space="preserve">Отсутствие документов по отказу ПАО «НК «Роснефть» и/или Общества Группы </w:t>
                  </w:r>
                  <w:r w:rsidRPr="004E3161">
                    <w:rPr>
                      <w:sz w:val="20"/>
                      <w:szCs w:val="20"/>
                    </w:rPr>
                    <w:t xml:space="preserve">от исполнения договора в одностороннем порядке в связи с существенным нарушением Участником закупки договора </w:t>
                  </w:r>
                </w:p>
              </w:tc>
            </w:tr>
            <w:tr w:rsidR="008723B6" w:rsidRPr="00F91912" w:rsidTr="003A7FF7">
              <w:trPr>
                <w:trHeight w:val="176"/>
              </w:trPr>
              <w:tc>
                <w:tcPr>
                  <w:tcW w:w="341" w:type="pct"/>
                </w:tcPr>
                <w:p w:rsidR="008723B6" w:rsidRPr="00CD756A" w:rsidRDefault="008723B6" w:rsidP="003A7FF7">
                  <w:pPr>
                    <w:ind w:firstLine="0"/>
                    <w:jc w:val="center"/>
                    <w:rPr>
                      <w:sz w:val="20"/>
                      <w:szCs w:val="20"/>
                    </w:rPr>
                  </w:pPr>
                  <w:r w:rsidRPr="00CD756A">
                    <w:rPr>
                      <w:sz w:val="20"/>
                      <w:szCs w:val="20"/>
                    </w:rPr>
                    <w:lastRenderedPageBreak/>
                    <w:object w:dxaOrig="225" w:dyaOrig="225">
                      <v:shape id="_x0000_i1345" type="#_x0000_t75" style="width:12.9pt;height:19pt" o:ole="">
                        <v:imagedata r:id="rId32" o:title=""/>
                      </v:shape>
                      <w:control r:id="rId33" w:name="CheckBox21213311111112" w:shapeid="_x0000_i1345"/>
                    </w:object>
                  </w:r>
                </w:p>
              </w:tc>
              <w:tc>
                <w:tcPr>
                  <w:tcW w:w="4659" w:type="pct"/>
                  <w:gridSpan w:val="2"/>
                </w:tcPr>
                <w:p w:rsidR="008723B6" w:rsidRPr="00140623" w:rsidRDefault="008723B6" w:rsidP="008723B6">
                  <w:pPr>
                    <w:pStyle w:val="af0"/>
                    <w:numPr>
                      <w:ilvl w:val="0"/>
                      <w:numId w:val="21"/>
                    </w:numPr>
                    <w:tabs>
                      <w:tab w:val="clear" w:pos="1134"/>
                    </w:tabs>
                    <w:spacing w:before="120" w:after="120"/>
                    <w:ind w:left="0" w:firstLine="0"/>
                    <w:rPr>
                      <w:sz w:val="20"/>
                      <w:szCs w:val="20"/>
                    </w:rPr>
                  </w:pPr>
                  <w:r w:rsidRPr="00140623">
                    <w:rPr>
                      <w:sz w:val="20"/>
                      <w:szCs w:val="20"/>
                    </w:rPr>
                    <w:t xml:space="preserve">наличие приемлемого уровня устойчивости финансового состояния (ФС) Участника закупки </w:t>
                  </w:r>
                  <w:r>
                    <w:rPr>
                      <w:sz w:val="20"/>
                      <w:szCs w:val="20"/>
                    </w:rPr>
                    <w:t xml:space="preserve">за актуальный отчетный период </w:t>
                  </w:r>
                  <w:r w:rsidRPr="00140623">
                    <w:rPr>
                      <w:sz w:val="20"/>
                      <w:szCs w:val="20"/>
                    </w:rPr>
                    <w:t xml:space="preserve">(перечень документов, предоставляемый участниками закупки для подтверждения их соответствия предъявляемым требованиям, </w:t>
                  </w:r>
                  <w:r>
                    <w:rPr>
                      <w:sz w:val="20"/>
                      <w:szCs w:val="20"/>
                    </w:rPr>
                    <w:t xml:space="preserve">критерии определения актуальности отчетного периода, </w:t>
                  </w:r>
                  <w:r w:rsidRPr="00140623">
                    <w:rPr>
                      <w:sz w:val="20"/>
                      <w:szCs w:val="20"/>
                    </w:rPr>
                    <w:t>методика расчета уровня финансовой устойчивости</w:t>
                  </w:r>
                  <w:r w:rsidRPr="004E3161">
                    <w:rPr>
                      <w:sz w:val="20"/>
                      <w:szCs w:val="20"/>
                    </w:rPr>
                    <w:t xml:space="preserve"> указаны в</w:t>
                  </w:r>
                  <w:r>
                    <w:rPr>
                      <w:sz w:val="20"/>
                      <w:szCs w:val="20"/>
                    </w:rPr>
                    <w:t xml:space="preserve"> п. 3.2.1</w:t>
                  </w:r>
                  <w:r w:rsidRPr="004E3161">
                    <w:rPr>
                      <w:sz w:val="20"/>
                      <w:szCs w:val="20"/>
                    </w:rPr>
                    <w:t xml:space="preserve"> Блок</w:t>
                  </w:r>
                  <w:r>
                    <w:rPr>
                      <w:sz w:val="20"/>
                      <w:szCs w:val="20"/>
                    </w:rPr>
                    <w:t>а</w:t>
                  </w:r>
                  <w:r w:rsidRPr="004E3161">
                    <w:rPr>
                      <w:sz w:val="20"/>
                      <w:szCs w:val="20"/>
                    </w:rPr>
                    <w:t xml:space="preserve"> </w:t>
                  </w:r>
                  <w:r>
                    <w:rPr>
                      <w:sz w:val="20"/>
                      <w:szCs w:val="20"/>
                    </w:rPr>
                    <w:t>3</w:t>
                  </w:r>
                  <w:r w:rsidRPr="004E3161">
                    <w:rPr>
                      <w:sz w:val="20"/>
                      <w:szCs w:val="20"/>
                    </w:rPr>
                    <w:t xml:space="preserve"> настоящего документа и по адресу в сети Интернет: </w:t>
                  </w:r>
                  <w:hyperlink r:id="rId34" w:history="1">
                    <w:r w:rsidRPr="00140623">
                      <w:rPr>
                        <w:rStyle w:val="affffa"/>
                        <w:i/>
                        <w:sz w:val="20"/>
                        <w:szCs w:val="20"/>
                      </w:rPr>
                      <w:t>http://zakupki.rosneft.ru/postinfo/</w:t>
                    </w:r>
                  </w:hyperlink>
                  <w:r w:rsidRPr="00140623">
                    <w:rPr>
                      <w:sz w:val="20"/>
                      <w:szCs w:val="20"/>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8723B6" w:rsidRPr="004E3161" w:rsidTr="003A7FF7">
                    <w:tc>
                      <w:tcPr>
                        <w:tcW w:w="471" w:type="dxa"/>
                      </w:tcPr>
                      <w:p w:rsidR="008723B6" w:rsidRPr="00140623" w:rsidRDefault="008723B6" w:rsidP="003A7FF7">
                        <w:pPr>
                          <w:ind w:firstLine="0"/>
                          <w:jc w:val="left"/>
                          <w:rPr>
                            <w:sz w:val="20"/>
                            <w:szCs w:val="20"/>
                          </w:rPr>
                        </w:pPr>
                        <w:r w:rsidRPr="00140623">
                          <w:rPr>
                            <w:sz w:val="20"/>
                            <w:szCs w:val="20"/>
                          </w:rPr>
                          <w:object w:dxaOrig="225" w:dyaOrig="225">
                            <v:shape id="_x0000_i1347" type="#_x0000_t75" style="width:12.9pt;height:19pt" o:ole="">
                              <v:imagedata r:id="rId35" o:title=""/>
                            </v:shape>
                            <w:control r:id="rId36" w:name="CheckBox21251" w:shapeid="_x0000_i1347"/>
                          </w:object>
                        </w:r>
                      </w:p>
                    </w:tc>
                    <w:tc>
                      <w:tcPr>
                        <w:tcW w:w="7213" w:type="dxa"/>
                        <w:vAlign w:val="center"/>
                      </w:tcPr>
                      <w:p w:rsidR="008723B6" w:rsidRPr="00140623" w:rsidRDefault="008723B6" w:rsidP="003A7FF7">
                        <w:pPr>
                          <w:ind w:firstLine="0"/>
                          <w:jc w:val="left"/>
                          <w:rPr>
                            <w:sz w:val="20"/>
                            <w:szCs w:val="20"/>
                            <w:lang w:val="en-US"/>
                          </w:rPr>
                        </w:pPr>
                        <w:r w:rsidRPr="00140623">
                          <w:rPr>
                            <w:sz w:val="20"/>
                            <w:szCs w:val="20"/>
                          </w:rPr>
                          <w:t>Устойчивое Ф</w:t>
                        </w:r>
                        <w:r w:rsidRPr="00140623">
                          <w:rPr>
                            <w:sz w:val="20"/>
                            <w:szCs w:val="20"/>
                            <w:lang w:val="en-US"/>
                          </w:rPr>
                          <w:t>C</w:t>
                        </w:r>
                        <w:r w:rsidRPr="00140623">
                          <w:rPr>
                            <w:sz w:val="20"/>
                            <w:szCs w:val="20"/>
                          </w:rPr>
                          <w:t>;</w:t>
                        </w:r>
                      </w:p>
                    </w:tc>
                  </w:tr>
                  <w:tr w:rsidR="008723B6" w:rsidRPr="004E3161" w:rsidTr="003A7FF7">
                    <w:tc>
                      <w:tcPr>
                        <w:tcW w:w="471" w:type="dxa"/>
                      </w:tcPr>
                      <w:p w:rsidR="008723B6" w:rsidRPr="00140623" w:rsidRDefault="008723B6" w:rsidP="003A7FF7">
                        <w:pPr>
                          <w:ind w:firstLine="0"/>
                          <w:jc w:val="left"/>
                          <w:rPr>
                            <w:sz w:val="20"/>
                            <w:szCs w:val="20"/>
                          </w:rPr>
                        </w:pPr>
                        <w:r w:rsidRPr="00140623">
                          <w:rPr>
                            <w:sz w:val="20"/>
                            <w:szCs w:val="20"/>
                          </w:rPr>
                          <w:object w:dxaOrig="225" w:dyaOrig="225">
                            <v:shape id="_x0000_i1349" type="#_x0000_t75" style="width:12.9pt;height:19pt" o:ole="">
                              <v:imagedata r:id="rId37" o:title=""/>
                            </v:shape>
                            <w:control r:id="rId38" w:name="CheckBox21263" w:shapeid="_x0000_i1349"/>
                          </w:object>
                        </w:r>
                      </w:p>
                    </w:tc>
                    <w:tc>
                      <w:tcPr>
                        <w:tcW w:w="7213" w:type="dxa"/>
                        <w:vAlign w:val="center"/>
                      </w:tcPr>
                      <w:p w:rsidR="008723B6" w:rsidRPr="00140623" w:rsidRDefault="008723B6" w:rsidP="003A7FF7">
                        <w:pPr>
                          <w:ind w:firstLine="0"/>
                          <w:jc w:val="left"/>
                          <w:rPr>
                            <w:sz w:val="20"/>
                            <w:szCs w:val="20"/>
                          </w:rPr>
                        </w:pPr>
                        <w:r w:rsidRPr="00140623">
                          <w:rPr>
                            <w:sz w:val="20"/>
                            <w:szCs w:val="20"/>
                          </w:rPr>
                          <w:t>Достаточно устойчивое Ф</w:t>
                        </w:r>
                        <w:r w:rsidRPr="00140623">
                          <w:rPr>
                            <w:sz w:val="20"/>
                            <w:szCs w:val="20"/>
                            <w:lang w:val="en-US"/>
                          </w:rPr>
                          <w:t>C</w:t>
                        </w:r>
                        <w:r w:rsidRPr="00140623">
                          <w:rPr>
                            <w:sz w:val="20"/>
                            <w:szCs w:val="20"/>
                          </w:rPr>
                          <w:t>;</w:t>
                        </w:r>
                      </w:p>
                    </w:tc>
                  </w:tr>
                  <w:tr w:rsidR="008723B6" w:rsidRPr="004E3161" w:rsidTr="003A7FF7">
                    <w:trPr>
                      <w:trHeight w:val="366"/>
                    </w:trPr>
                    <w:tc>
                      <w:tcPr>
                        <w:tcW w:w="471" w:type="dxa"/>
                      </w:tcPr>
                      <w:p w:rsidR="008723B6" w:rsidRPr="00140623" w:rsidRDefault="008723B6" w:rsidP="003A7FF7">
                        <w:pPr>
                          <w:ind w:firstLine="0"/>
                          <w:jc w:val="left"/>
                          <w:rPr>
                            <w:sz w:val="20"/>
                            <w:szCs w:val="20"/>
                          </w:rPr>
                        </w:pPr>
                        <w:r w:rsidRPr="00140623">
                          <w:rPr>
                            <w:sz w:val="20"/>
                            <w:szCs w:val="20"/>
                          </w:rPr>
                          <w:object w:dxaOrig="225" w:dyaOrig="225">
                            <v:shape id="_x0000_i1351" type="#_x0000_t75" style="width:12.9pt;height:19pt" o:ole="">
                              <v:imagedata r:id="rId39" o:title=""/>
                            </v:shape>
                            <w:control r:id="rId40" w:name="CheckBox212611" w:shapeid="_x0000_i1351"/>
                          </w:object>
                        </w:r>
                      </w:p>
                    </w:tc>
                    <w:tc>
                      <w:tcPr>
                        <w:tcW w:w="7213" w:type="dxa"/>
                        <w:vAlign w:val="center"/>
                      </w:tcPr>
                      <w:p w:rsidR="008723B6" w:rsidRPr="00140623" w:rsidRDefault="008723B6" w:rsidP="003A7FF7">
                        <w:pPr>
                          <w:ind w:firstLine="0"/>
                          <w:jc w:val="left"/>
                          <w:rPr>
                            <w:sz w:val="20"/>
                            <w:szCs w:val="20"/>
                          </w:rPr>
                        </w:pPr>
                        <w:r w:rsidRPr="00140623">
                          <w:rPr>
                            <w:sz w:val="20"/>
                            <w:szCs w:val="20"/>
                          </w:rPr>
                          <w:t>Неустойчивое Ф</w:t>
                        </w:r>
                        <w:r w:rsidRPr="00140623">
                          <w:rPr>
                            <w:sz w:val="20"/>
                            <w:szCs w:val="20"/>
                            <w:lang w:val="en-US"/>
                          </w:rPr>
                          <w:t>C</w:t>
                        </w:r>
                        <w:r w:rsidRPr="00140623">
                          <w:rPr>
                            <w:sz w:val="20"/>
                            <w:szCs w:val="20"/>
                          </w:rPr>
                          <w:t>;</w:t>
                        </w:r>
                      </w:p>
                    </w:tc>
                  </w:tr>
                  <w:tr w:rsidR="008723B6" w:rsidRPr="004E3161" w:rsidTr="003A7FF7">
                    <w:trPr>
                      <w:trHeight w:val="132"/>
                    </w:trPr>
                    <w:tc>
                      <w:tcPr>
                        <w:tcW w:w="471" w:type="dxa"/>
                      </w:tcPr>
                      <w:p w:rsidR="008723B6" w:rsidRPr="00140623" w:rsidRDefault="008723B6" w:rsidP="003A7FF7">
                        <w:pPr>
                          <w:ind w:firstLine="0"/>
                          <w:jc w:val="left"/>
                          <w:rPr>
                            <w:sz w:val="20"/>
                            <w:szCs w:val="20"/>
                          </w:rPr>
                        </w:pPr>
                        <w:r w:rsidRPr="00140623">
                          <w:rPr>
                            <w:sz w:val="20"/>
                            <w:szCs w:val="20"/>
                          </w:rPr>
                          <w:object w:dxaOrig="225" w:dyaOrig="225">
                            <v:shape id="_x0000_i1353" type="#_x0000_t75" style="width:12.9pt;height:19pt" o:ole="">
                              <v:imagedata r:id="rId41" o:title=""/>
                            </v:shape>
                            <w:control r:id="rId42" w:name="CheckBox212621" w:shapeid="_x0000_i1353"/>
                          </w:object>
                        </w:r>
                      </w:p>
                    </w:tc>
                    <w:tc>
                      <w:tcPr>
                        <w:tcW w:w="7213" w:type="dxa"/>
                        <w:vAlign w:val="center"/>
                      </w:tcPr>
                      <w:p w:rsidR="008723B6" w:rsidRPr="00140623" w:rsidRDefault="008723B6" w:rsidP="003A7FF7">
                        <w:pPr>
                          <w:tabs>
                            <w:tab w:val="clear" w:pos="1134"/>
                          </w:tabs>
                          <w:ind w:firstLine="0"/>
                          <w:jc w:val="left"/>
                          <w:rPr>
                            <w:sz w:val="20"/>
                            <w:szCs w:val="20"/>
                          </w:rPr>
                        </w:pPr>
                        <w:r w:rsidRPr="00140623">
                          <w:rPr>
                            <w:sz w:val="20"/>
                            <w:szCs w:val="20"/>
                          </w:rPr>
                          <w:t>Крайне неустойчивое Ф</w:t>
                        </w:r>
                        <w:r w:rsidRPr="00140623">
                          <w:rPr>
                            <w:sz w:val="20"/>
                            <w:szCs w:val="20"/>
                            <w:lang w:val="en-US"/>
                          </w:rPr>
                          <w:t>C</w:t>
                        </w:r>
                        <w:r w:rsidRPr="00140623">
                          <w:rPr>
                            <w:sz w:val="20"/>
                            <w:szCs w:val="20"/>
                          </w:rPr>
                          <w:t>.</w:t>
                        </w:r>
                        <w:r>
                          <w:rPr>
                            <w:sz w:val="20"/>
                            <w:szCs w:val="20"/>
                          </w:rPr>
                          <w:t xml:space="preserve"> </w:t>
                        </w:r>
                        <w:r w:rsidRPr="004E3161">
                          <w:rPr>
                            <w:sz w:val="20"/>
                            <w:szCs w:val="20"/>
                          </w:rPr>
                          <w:t>Допускается при условии предоставления</w:t>
                        </w:r>
                        <w:r w:rsidRPr="00825E4A">
                          <w:rPr>
                            <w:sz w:val="20"/>
                            <w:szCs w:val="20"/>
                          </w:rPr>
                          <w:t xml:space="preserve">  обеспечения в соответствии с требованиями, указанными в п.</w:t>
                        </w:r>
                        <w:r>
                          <w:rPr>
                            <w:sz w:val="20"/>
                            <w:szCs w:val="20"/>
                          </w:rPr>
                          <w:t>п.</w:t>
                        </w:r>
                        <w:r w:rsidRPr="00825E4A">
                          <w:rPr>
                            <w:sz w:val="20"/>
                            <w:szCs w:val="20"/>
                          </w:rPr>
                          <w:t xml:space="preserve"> 37</w:t>
                        </w:r>
                        <w:r w:rsidRPr="00D37C3F">
                          <w:rPr>
                            <w:sz w:val="20"/>
                            <w:szCs w:val="20"/>
                          </w:rPr>
                          <w:t>, 38, 39</w:t>
                        </w:r>
                        <w:r w:rsidRPr="00825E4A">
                          <w:rPr>
                            <w:sz w:val="20"/>
                            <w:szCs w:val="20"/>
                          </w:rPr>
                          <w:t xml:space="preserve"> Блока 2 настоящего документа</w:t>
                        </w:r>
                        <w:r w:rsidRPr="00D37C3F">
                          <w:rPr>
                            <w:sz w:val="20"/>
                            <w:szCs w:val="20"/>
                          </w:rPr>
                          <w:t>.</w:t>
                        </w:r>
                      </w:p>
                    </w:tc>
                  </w:tr>
                </w:tbl>
                <w:p w:rsidR="008723B6" w:rsidRPr="00F91912" w:rsidRDefault="008723B6" w:rsidP="003A7FF7">
                  <w:pPr>
                    <w:pStyle w:val="af0"/>
                    <w:spacing w:before="0" w:after="0"/>
                    <w:ind w:left="0"/>
                    <w:rPr>
                      <w:sz w:val="20"/>
                      <w:szCs w:val="20"/>
                    </w:rPr>
                  </w:pPr>
                </w:p>
              </w:tc>
            </w:tr>
            <w:tr w:rsidR="008723B6" w:rsidRPr="00F91912" w:rsidTr="003A7FF7">
              <w:trPr>
                <w:trHeight w:val="176"/>
              </w:trPr>
              <w:tc>
                <w:tcPr>
                  <w:tcW w:w="341" w:type="pct"/>
                </w:tcPr>
                <w:p w:rsidR="008723B6" w:rsidRPr="00F91912" w:rsidRDefault="008723B6" w:rsidP="003A7FF7">
                  <w:pPr>
                    <w:ind w:firstLine="0"/>
                    <w:jc w:val="center"/>
                    <w:rPr>
                      <w:sz w:val="20"/>
                      <w:szCs w:val="20"/>
                    </w:rPr>
                  </w:pPr>
                  <w:r w:rsidRPr="00F91912">
                    <w:rPr>
                      <w:sz w:val="20"/>
                      <w:szCs w:val="20"/>
                    </w:rPr>
                    <w:object w:dxaOrig="225" w:dyaOrig="225">
                      <v:shape id="_x0000_i1355" type="#_x0000_t75" style="width:12.9pt;height:19pt" o:ole="">
                        <v:imagedata r:id="rId43" o:title=""/>
                      </v:shape>
                      <w:control r:id="rId44" w:name="CheckBox212133111111121111" w:shapeid="_x0000_i1355"/>
                    </w:object>
                  </w:r>
                </w:p>
              </w:tc>
              <w:tc>
                <w:tcPr>
                  <w:tcW w:w="4659" w:type="pct"/>
                  <w:gridSpan w:val="2"/>
                </w:tcPr>
                <w:p w:rsidR="008723B6" w:rsidRDefault="008723B6" w:rsidP="003A7FF7">
                  <w:pPr>
                    <w:pStyle w:val="af0"/>
                    <w:tabs>
                      <w:tab w:val="clear" w:pos="1134"/>
                    </w:tabs>
                    <w:spacing w:before="120" w:after="120"/>
                    <w:ind w:left="0"/>
                    <w:rPr>
                      <w:sz w:val="20"/>
                      <w:szCs w:val="20"/>
                    </w:rPr>
                  </w:pPr>
                  <w:r w:rsidRPr="00F91912">
                    <w:rPr>
                      <w:sz w:val="20"/>
                      <w:szCs w:val="20"/>
                    </w:rPr>
                    <w:t>Иные требования</w:t>
                  </w:r>
                  <w:r>
                    <w:rPr>
                      <w:sz w:val="20"/>
                      <w:szCs w:val="20"/>
                    </w:rPr>
                    <w:t>:</w:t>
                  </w:r>
                </w:p>
                <w:p w:rsidR="008723B6" w:rsidRPr="00F91912" w:rsidRDefault="008723B6" w:rsidP="008723B6">
                  <w:pPr>
                    <w:pStyle w:val="af0"/>
                    <w:numPr>
                      <w:ilvl w:val="0"/>
                      <w:numId w:val="21"/>
                    </w:numPr>
                    <w:tabs>
                      <w:tab w:val="clear" w:pos="1134"/>
                    </w:tabs>
                    <w:spacing w:before="120" w:after="120"/>
                    <w:ind w:left="0" w:firstLine="0"/>
                    <w:rPr>
                      <w:sz w:val="20"/>
                      <w:szCs w:val="20"/>
                    </w:rPr>
                  </w:pPr>
                  <w:r>
                    <w:rPr>
                      <w:sz w:val="20"/>
                      <w:szCs w:val="20"/>
                    </w:rPr>
                    <w:t xml:space="preserve"> </w:t>
                  </w:r>
                  <w:r w:rsidRPr="00B80D27">
                    <w:rPr>
                      <w:rStyle w:val="af3"/>
                      <w:bCs/>
                      <w:iCs/>
                      <w:sz w:val="20"/>
                      <w:szCs w:val="20"/>
                      <w:shd w:val="pct10" w:color="auto" w:fill="auto"/>
                    </w:rPr>
                    <w:t>________________________</w:t>
                  </w:r>
                  <w:r w:rsidRPr="00B80D27" w:rsidDel="00F47E4B">
                    <w:rPr>
                      <w:rStyle w:val="af3"/>
                      <w:bCs/>
                      <w:iCs/>
                      <w:sz w:val="20"/>
                      <w:szCs w:val="20"/>
                      <w:shd w:val="pct10" w:color="auto" w:fill="auto"/>
                    </w:rPr>
                    <w:t>_</w:t>
                  </w:r>
                  <w:r w:rsidRPr="00B80D27">
                    <w:rPr>
                      <w:rStyle w:val="af3"/>
                      <w:bCs/>
                      <w:iCs/>
                      <w:sz w:val="20"/>
                      <w:szCs w:val="20"/>
                      <w:shd w:val="pct10" w:color="auto" w:fill="auto"/>
                    </w:rPr>
                    <w:t>_____________</w:t>
                  </w:r>
                  <w:r w:rsidRPr="00B80D27" w:rsidDel="00F47E4B">
                    <w:rPr>
                      <w:rStyle w:val="af3"/>
                      <w:bCs/>
                      <w:iCs/>
                      <w:sz w:val="20"/>
                      <w:szCs w:val="20"/>
                      <w:shd w:val="pct10" w:color="auto" w:fill="auto"/>
                    </w:rPr>
                    <w:t>____________</w:t>
                  </w:r>
                  <w:r w:rsidRPr="00B80D27">
                    <w:rPr>
                      <w:rStyle w:val="af3"/>
                      <w:bCs/>
                      <w:iCs/>
                      <w:sz w:val="20"/>
                      <w:szCs w:val="20"/>
                      <w:shd w:val="pct10" w:color="auto" w:fill="auto"/>
                    </w:rPr>
                    <w:t>_</w:t>
                  </w:r>
                  <w:r w:rsidRPr="00B80D27" w:rsidDel="00F47E4B">
                    <w:rPr>
                      <w:rStyle w:val="af3"/>
                      <w:bCs/>
                      <w:iCs/>
                      <w:sz w:val="20"/>
                      <w:szCs w:val="20"/>
                      <w:shd w:val="pct10" w:color="auto" w:fill="auto"/>
                    </w:rPr>
                    <w:t>_</w:t>
                  </w:r>
                  <w:r w:rsidRPr="00B80D27">
                    <w:rPr>
                      <w:rStyle w:val="af3"/>
                      <w:b w:val="0"/>
                      <w:bCs/>
                      <w:i w:val="0"/>
                      <w:iCs/>
                      <w:sz w:val="20"/>
                      <w:szCs w:val="20"/>
                      <w:shd w:val="pct10" w:color="auto" w:fill="auto"/>
                    </w:rPr>
                    <w:t>.</w:t>
                  </w:r>
                </w:p>
              </w:tc>
            </w:tr>
          </w:tbl>
          <w:p w:rsidR="008723B6" w:rsidRPr="00FF6C8F" w:rsidRDefault="008723B6" w:rsidP="003A7FF7">
            <w:pPr>
              <w:keepNext/>
              <w:ind w:firstLine="0"/>
              <w:rPr>
                <w:rStyle w:val="af3"/>
                <w:b w:val="0"/>
                <w:i w:val="0"/>
                <w:iCs/>
                <w:sz w:val="20"/>
                <w:szCs w:val="20"/>
                <w:shd w:val="clear" w:color="auto" w:fill="auto"/>
              </w:rPr>
            </w:pPr>
          </w:p>
        </w:tc>
      </w:tr>
      <w:tr w:rsidR="008723B6" w:rsidRPr="00203244" w:rsidTr="003A7FF7">
        <w:trPr>
          <w:trHeight w:val="2291"/>
        </w:trPr>
        <w:tc>
          <w:tcPr>
            <w:tcW w:w="190" w:type="pct"/>
            <w:vMerge w:val="restart"/>
            <w:tcBorders>
              <w:top w:val="single" w:sz="12" w:space="0" w:color="auto"/>
              <w:left w:val="single" w:sz="12" w:space="0" w:color="auto"/>
            </w:tcBorders>
          </w:tcPr>
          <w:p w:rsidR="008723B6" w:rsidRPr="006B52D9" w:rsidRDefault="008723B6" w:rsidP="008723B6">
            <w:pPr>
              <w:pStyle w:val="afa"/>
              <w:numPr>
                <w:ilvl w:val="0"/>
                <w:numId w:val="7"/>
              </w:numPr>
              <w:spacing w:before="0"/>
              <w:ind w:left="357" w:hanging="357"/>
              <w:jc w:val="both"/>
            </w:pPr>
            <w:bookmarkStart w:id="262" w:name="_Toc386739096"/>
            <w:bookmarkStart w:id="263" w:name="_Toc386739097"/>
            <w:bookmarkStart w:id="264" w:name="_Toc386739098"/>
            <w:bookmarkStart w:id="265" w:name="_Toc386739099"/>
            <w:bookmarkStart w:id="266" w:name="_Toc386739102"/>
            <w:bookmarkStart w:id="267" w:name="_Toc386739107"/>
            <w:bookmarkStart w:id="268" w:name="_Toc386739109"/>
            <w:bookmarkStart w:id="269" w:name="_Toc386739110"/>
            <w:bookmarkStart w:id="270" w:name="_Toc386739144"/>
            <w:bookmarkStart w:id="271" w:name="_Toc386739155"/>
            <w:bookmarkStart w:id="272" w:name="_Toc386739162"/>
            <w:bookmarkStart w:id="273" w:name="_Toc386739169"/>
            <w:bookmarkStart w:id="274" w:name="_Toc386739177"/>
            <w:bookmarkStart w:id="275" w:name="_Toc386739185"/>
            <w:bookmarkStart w:id="276" w:name="_Toc386739193"/>
            <w:bookmarkStart w:id="277" w:name="_Toc386739202"/>
            <w:bookmarkStart w:id="278" w:name="_Ref388095896"/>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c>
        <w:bookmarkEnd w:id="278"/>
        <w:tc>
          <w:tcPr>
            <w:tcW w:w="380" w:type="pct"/>
            <w:tcBorders>
              <w:top w:val="single" w:sz="12" w:space="0" w:color="auto"/>
              <w:bottom w:val="single" w:sz="4" w:space="0" w:color="auto"/>
            </w:tcBorders>
          </w:tcPr>
          <w:p w:rsidR="008723B6" w:rsidRPr="00180842" w:rsidRDefault="008723B6" w:rsidP="003A7FF7">
            <w:pPr>
              <w:pStyle w:val="af0"/>
              <w:spacing w:before="0" w:after="0"/>
              <w:ind w:left="0" w:right="0"/>
              <w:jc w:val="both"/>
              <w:rPr>
                <w:sz w:val="20"/>
                <w:szCs w:val="20"/>
                <w:lang w:val="en-US"/>
              </w:rPr>
            </w:pPr>
            <w:r>
              <w:rPr>
                <w:sz w:val="20"/>
                <w:szCs w:val="20"/>
              </w:rPr>
              <w:t>3</w:t>
            </w:r>
            <w:r w:rsidRPr="006B52D9">
              <w:rPr>
                <w:sz w:val="20"/>
                <w:szCs w:val="20"/>
              </w:rPr>
              <w:t>.</w:t>
            </w:r>
            <w:r>
              <w:rPr>
                <w:sz w:val="20"/>
                <w:szCs w:val="20"/>
              </w:rPr>
              <w:t>2.2</w:t>
            </w:r>
          </w:p>
        </w:tc>
        <w:tc>
          <w:tcPr>
            <w:tcW w:w="4430" w:type="pct"/>
            <w:tcBorders>
              <w:top w:val="single" w:sz="12" w:space="0" w:color="auto"/>
              <w:bottom w:val="single" w:sz="4" w:space="0" w:color="auto"/>
              <w:right w:val="single" w:sz="12" w:space="0" w:color="auto"/>
            </w:tcBorders>
          </w:tcPr>
          <w:p w:rsidR="008723B6" w:rsidRPr="005C78F7" w:rsidRDefault="008723B6" w:rsidP="003A7FF7">
            <w:pPr>
              <w:pStyle w:val="af0"/>
              <w:spacing w:before="0" w:after="0"/>
              <w:ind w:left="0" w:right="0"/>
              <w:jc w:val="both"/>
              <w:rPr>
                <w:rStyle w:val="af3"/>
                <w:b w:val="0"/>
                <w:i w:val="0"/>
                <w:iCs/>
                <w:sz w:val="20"/>
                <w:szCs w:val="20"/>
                <w:shd w:val="clear" w:color="auto" w:fill="auto"/>
              </w:rPr>
            </w:pPr>
            <w:r w:rsidRPr="005C78F7">
              <w:rPr>
                <w:sz w:val="20"/>
                <w:szCs w:val="20"/>
              </w:rPr>
              <w:t>Требования к ква</w:t>
            </w:r>
            <w:r w:rsidRPr="00F91912">
              <w:rPr>
                <w:sz w:val="20"/>
                <w:szCs w:val="20"/>
              </w:rPr>
              <w:t xml:space="preserve">лификации </w:t>
            </w:r>
            <w:r w:rsidRPr="00F91912">
              <w:rPr>
                <w:rStyle w:val="af3"/>
                <w:b w:val="0"/>
                <w:i w:val="0"/>
                <w:iCs/>
                <w:sz w:val="20"/>
                <w:szCs w:val="20"/>
                <w:shd w:val="clear" w:color="auto" w:fill="auto"/>
              </w:rPr>
              <w:t>Участников закупки:</w:t>
            </w:r>
          </w:p>
          <w:p w:rsidR="008723B6" w:rsidRPr="00F91912" w:rsidRDefault="008723B6" w:rsidP="003A7FF7">
            <w:pPr>
              <w:pStyle w:val="af0"/>
              <w:spacing w:before="0" w:after="0"/>
              <w:ind w:left="0" w:right="0"/>
              <w:jc w:val="both"/>
              <w:rPr>
                <w:rStyle w:val="af3"/>
                <w:b w:val="0"/>
                <w:i w:val="0"/>
                <w:iCs/>
                <w:sz w:val="20"/>
                <w:szCs w:val="20"/>
                <w:shd w:val="clear" w:color="auto" w:fill="auto"/>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8723B6" w:rsidRPr="00AD41DE" w:rsidTr="003A7FF7">
              <w:tc>
                <w:tcPr>
                  <w:tcW w:w="416" w:type="dxa"/>
                </w:tcPr>
                <w:p w:rsidR="008723B6" w:rsidRPr="005C78F7" w:rsidRDefault="008723B6" w:rsidP="003A7FF7">
                  <w:pPr>
                    <w:pStyle w:val="af0"/>
                    <w:spacing w:before="0" w:after="0"/>
                    <w:ind w:left="0" w:right="0"/>
                    <w:jc w:val="both"/>
                    <w:rPr>
                      <w:sz w:val="20"/>
                      <w:szCs w:val="20"/>
                    </w:rPr>
                  </w:pPr>
                  <w:r w:rsidRPr="00F91912">
                    <w:rPr>
                      <w:sz w:val="20"/>
                      <w:szCs w:val="20"/>
                    </w:rPr>
                    <w:object w:dxaOrig="225" w:dyaOrig="225">
                      <v:shape id="_x0000_i1357" type="#_x0000_t75" style="width:14.95pt;height:14.95pt" o:ole="">
                        <v:imagedata r:id="rId45" o:title=""/>
                      </v:shape>
                      <w:control r:id="rId46" w:name="CheckBox2121333" w:shapeid="_x0000_i1357"/>
                    </w:object>
                  </w:r>
                </w:p>
              </w:tc>
              <w:tc>
                <w:tcPr>
                  <w:tcW w:w="8246" w:type="dxa"/>
                  <w:gridSpan w:val="7"/>
                  <w:tcBorders>
                    <w:bottom w:val="single" w:sz="4" w:space="0" w:color="auto"/>
                  </w:tcBorders>
                </w:tcPr>
                <w:p w:rsidR="008723B6" w:rsidRPr="005C78F7" w:rsidRDefault="008723B6" w:rsidP="008723B6">
                  <w:pPr>
                    <w:pStyle w:val="af0"/>
                    <w:numPr>
                      <w:ilvl w:val="0"/>
                      <w:numId w:val="26"/>
                    </w:numPr>
                    <w:spacing w:before="0" w:after="0"/>
                    <w:ind w:right="53"/>
                    <w:jc w:val="both"/>
                    <w:rPr>
                      <w:sz w:val="20"/>
                      <w:szCs w:val="20"/>
                    </w:rPr>
                  </w:pPr>
                  <w:r w:rsidRPr="00F91912">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F91912">
                    <w:rPr>
                      <w:rStyle w:val="af3"/>
                      <w:b w:val="0"/>
                      <w:i w:val="0"/>
                      <w:sz w:val="20"/>
                      <w:szCs w:val="20"/>
                      <w:shd w:val="clear" w:color="auto" w:fill="auto"/>
                    </w:rPr>
                    <w:t xml:space="preserve"> [</w:t>
                  </w:r>
                  <w:r w:rsidRPr="00F91912">
                    <w:rPr>
                      <w:rStyle w:val="af3"/>
                      <w:b w:val="0"/>
                      <w:bCs/>
                      <w:iCs/>
                      <w:sz w:val="20"/>
                      <w:szCs w:val="20"/>
                      <w:shd w:val="pct10" w:color="auto" w:fill="auto"/>
                    </w:rPr>
                    <w:t>наименование вида продукции</w:t>
                  </w:r>
                  <w:r w:rsidRPr="00F91912">
                    <w:rPr>
                      <w:rStyle w:val="af3"/>
                      <w:b w:val="0"/>
                      <w:bCs/>
                      <w:i w:val="0"/>
                      <w:iCs/>
                      <w:sz w:val="20"/>
                      <w:szCs w:val="20"/>
                      <w:shd w:val="pct10" w:color="auto" w:fill="auto"/>
                    </w:rPr>
                    <w:t>]:</w:t>
                  </w:r>
                </w:p>
              </w:tc>
            </w:tr>
            <w:tr w:rsidR="008723B6" w:rsidRPr="00AD41DE" w:rsidTr="003A7FF7">
              <w:trPr>
                <w:gridAfter w:val="1"/>
                <w:wAfter w:w="161" w:type="dxa"/>
              </w:trPr>
              <w:tc>
                <w:tcPr>
                  <w:tcW w:w="416" w:type="dxa"/>
                  <w:tcBorders>
                    <w:right w:val="single" w:sz="4" w:space="0" w:color="auto"/>
                  </w:tcBorders>
                </w:tcPr>
                <w:p w:rsidR="008723B6" w:rsidRPr="00AD41DE" w:rsidRDefault="008723B6" w:rsidP="003A7FF7">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C04B7" w:rsidRDefault="008723B6" w:rsidP="003A7FF7">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8723B6" w:rsidRPr="00AD41DE" w:rsidTr="003A7FF7">
              <w:trPr>
                <w:gridAfter w:val="1"/>
                <w:wAfter w:w="161" w:type="dxa"/>
              </w:trPr>
              <w:tc>
                <w:tcPr>
                  <w:tcW w:w="416" w:type="dxa"/>
                  <w:tcBorders>
                    <w:right w:val="single" w:sz="4" w:space="0" w:color="auto"/>
                  </w:tcBorders>
                </w:tcPr>
                <w:p w:rsidR="008723B6" w:rsidRPr="00AD41DE" w:rsidRDefault="008723B6" w:rsidP="003A7FF7">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r>
            <w:tr w:rsidR="008723B6" w:rsidRPr="00AD41DE" w:rsidTr="003A7FF7">
              <w:trPr>
                <w:gridAfter w:val="1"/>
                <w:wAfter w:w="161" w:type="dxa"/>
              </w:trPr>
              <w:tc>
                <w:tcPr>
                  <w:tcW w:w="416" w:type="dxa"/>
                  <w:tcBorders>
                    <w:right w:val="single" w:sz="4" w:space="0" w:color="auto"/>
                  </w:tcBorders>
                </w:tcPr>
                <w:p w:rsidR="008723B6" w:rsidRPr="00AD41DE" w:rsidRDefault="008723B6" w:rsidP="003A7FF7">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AD41DE" w:rsidRDefault="008723B6" w:rsidP="003A7FF7">
                  <w:pPr>
                    <w:pStyle w:val="af0"/>
                    <w:spacing w:before="0" w:after="0"/>
                    <w:ind w:left="0" w:right="0"/>
                    <w:jc w:val="both"/>
                    <w:rPr>
                      <w:sz w:val="20"/>
                      <w:szCs w:val="20"/>
                    </w:rPr>
                  </w:pPr>
                </w:p>
              </w:tc>
            </w:tr>
          </w:tbl>
          <w:p w:rsidR="008723B6" w:rsidRPr="005C78F7" w:rsidRDefault="008723B6" w:rsidP="003A7FF7">
            <w:pPr>
              <w:pStyle w:val="af0"/>
              <w:spacing w:before="0" w:after="0"/>
              <w:ind w:left="0" w:right="0"/>
              <w:jc w:val="both"/>
              <w:rPr>
                <w:sz w:val="20"/>
                <w:szCs w:val="20"/>
              </w:rPr>
            </w:pPr>
          </w:p>
        </w:tc>
      </w:tr>
      <w:tr w:rsidR="008723B6" w:rsidRPr="00203244" w:rsidTr="003A7FF7">
        <w:trPr>
          <w:trHeight w:val="977"/>
        </w:trPr>
        <w:tc>
          <w:tcPr>
            <w:tcW w:w="190" w:type="pct"/>
            <w:vMerge/>
            <w:tcBorders>
              <w:left w:val="single" w:sz="12" w:space="0" w:color="auto"/>
              <w:bottom w:val="single" w:sz="4" w:space="0" w:color="auto"/>
            </w:tcBorders>
          </w:tcPr>
          <w:p w:rsidR="008723B6" w:rsidRPr="006B52D9" w:rsidRDefault="008723B6" w:rsidP="008723B6">
            <w:pPr>
              <w:pStyle w:val="afa"/>
              <w:numPr>
                <w:ilvl w:val="0"/>
                <w:numId w:val="7"/>
              </w:numPr>
              <w:spacing w:before="0"/>
              <w:ind w:left="357" w:hanging="357"/>
              <w:jc w:val="both"/>
            </w:pPr>
          </w:p>
        </w:tc>
        <w:tc>
          <w:tcPr>
            <w:tcW w:w="380" w:type="pct"/>
            <w:tcBorders>
              <w:top w:val="nil"/>
              <w:bottom w:val="single" w:sz="4" w:space="0" w:color="auto"/>
            </w:tcBorders>
          </w:tcPr>
          <w:p w:rsidR="008723B6" w:rsidRDefault="008723B6" w:rsidP="003A7FF7">
            <w:pPr>
              <w:pStyle w:val="af0"/>
              <w:spacing w:before="0" w:after="0"/>
              <w:ind w:left="0" w:right="0"/>
              <w:jc w:val="both"/>
              <w:rPr>
                <w:sz w:val="20"/>
                <w:szCs w:val="20"/>
              </w:rPr>
            </w:pPr>
            <w:r>
              <w:rPr>
                <w:sz w:val="20"/>
                <w:szCs w:val="20"/>
              </w:rPr>
              <w:t>3.2.3</w:t>
            </w:r>
          </w:p>
        </w:tc>
        <w:tc>
          <w:tcPr>
            <w:tcW w:w="4430" w:type="pct"/>
            <w:tcBorders>
              <w:top w:val="single" w:sz="4" w:space="0" w:color="auto"/>
              <w:bottom w:val="single" w:sz="4" w:space="0" w:color="auto"/>
              <w:right w:val="single" w:sz="12" w:space="0" w:color="auto"/>
            </w:tcBorders>
          </w:tcPr>
          <w:tbl>
            <w:tblPr>
              <w:tblStyle w:val="aff5"/>
              <w:tblW w:w="862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27"/>
            </w:tblGrid>
            <w:tr w:rsidR="008723B6" w:rsidRPr="00F91912" w:rsidTr="003A7FF7">
              <w:trPr>
                <w:trHeight w:val="812"/>
              </w:trPr>
              <w:tc>
                <w:tcPr>
                  <w:tcW w:w="401" w:type="dxa"/>
                </w:tcPr>
                <w:p w:rsidR="008723B6" w:rsidRPr="00F91912" w:rsidRDefault="008723B6" w:rsidP="003A7FF7">
                  <w:pPr>
                    <w:ind w:firstLine="0"/>
                    <w:jc w:val="center"/>
                    <w:rPr>
                      <w:sz w:val="20"/>
                      <w:szCs w:val="20"/>
                    </w:rPr>
                  </w:pPr>
                  <w:r w:rsidRPr="00F91912">
                    <w:rPr>
                      <w:sz w:val="20"/>
                      <w:szCs w:val="20"/>
                    </w:rPr>
                    <w:object w:dxaOrig="225" w:dyaOrig="225">
                      <v:shape id="_x0000_i1359" type="#_x0000_t75" style="width:12.9pt;height:19pt" o:ole="">
                        <v:imagedata r:id="rId47" o:title=""/>
                      </v:shape>
                      <w:control r:id="rId48" w:name="CheckBox2121341" w:shapeid="_x0000_i1359"/>
                    </w:object>
                  </w:r>
                </w:p>
              </w:tc>
              <w:tc>
                <w:tcPr>
                  <w:tcW w:w="8227" w:type="dxa"/>
                  <w:tcBorders>
                    <w:bottom w:val="single" w:sz="4" w:space="0" w:color="auto"/>
                  </w:tcBorders>
                  <w:vAlign w:val="center"/>
                </w:tcPr>
                <w:p w:rsidR="008723B6" w:rsidRPr="00F91912" w:rsidRDefault="008723B6" w:rsidP="008723B6">
                  <w:pPr>
                    <w:pStyle w:val="af0"/>
                    <w:numPr>
                      <w:ilvl w:val="0"/>
                      <w:numId w:val="26"/>
                    </w:numPr>
                    <w:spacing w:before="0" w:after="0"/>
                    <w:ind w:right="0"/>
                    <w:jc w:val="both"/>
                    <w:rPr>
                      <w:sz w:val="20"/>
                      <w:szCs w:val="20"/>
                    </w:rPr>
                  </w:pPr>
                  <w:r w:rsidRPr="00F91912">
                    <w:rPr>
                      <w:sz w:val="20"/>
                      <w:szCs w:val="20"/>
                    </w:rPr>
                    <w:t>Участник закупки должен соответствовать индивидуальным для данной закупочной процедуры квалификационным требованиям и предоставить подтверждающие документы:</w:t>
                  </w: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61" type="#_x0000_t75" style="width:14.95pt;height:14.95pt" o:ole="">
                        <v:imagedata r:id="rId49" o:title=""/>
                      </v:shape>
                      <w:control r:id="rId50" w:name="CheckBox2121311" w:shapeid="_x0000_i1361"/>
                    </w:object>
                  </w:r>
                </w:p>
              </w:tc>
              <w:tc>
                <w:tcPr>
                  <w:tcW w:w="8227" w:type="dxa"/>
                  <w:tcBorders>
                    <w:top w:val="single" w:sz="4" w:space="0" w:color="auto"/>
                  </w:tcBorders>
                  <w:vAlign w:val="center"/>
                </w:tcPr>
                <w:p w:rsidR="008723B6" w:rsidRPr="008A650F" w:rsidRDefault="008723B6" w:rsidP="008723B6">
                  <w:pPr>
                    <w:pStyle w:val="af0"/>
                    <w:numPr>
                      <w:ilvl w:val="1"/>
                      <w:numId w:val="26"/>
                    </w:numPr>
                    <w:tabs>
                      <w:tab w:val="clear" w:pos="1134"/>
                    </w:tabs>
                    <w:spacing w:before="120" w:after="0"/>
                    <w:ind w:left="0" w:right="0" w:firstLine="0"/>
                    <w:jc w:val="both"/>
                    <w:rPr>
                      <w:sz w:val="20"/>
                      <w:szCs w:val="20"/>
                    </w:rPr>
                  </w:pPr>
                  <w:r w:rsidRPr="008A650F">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или применимым правом:</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67258" w:rsidRDefault="008723B6" w:rsidP="003A7FF7">
                        <w:pPr>
                          <w:pStyle w:val="af0"/>
                          <w:spacing w:before="0" w:after="0"/>
                          <w:ind w:left="0" w:right="0"/>
                          <w:jc w:val="both"/>
                          <w:rPr>
                            <w:sz w:val="16"/>
                            <w:szCs w:val="16"/>
                          </w:rPr>
                        </w:pPr>
                        <w:r w:rsidRPr="00867258">
                          <w:rPr>
                            <w:b/>
                            <w:i/>
                            <w:sz w:val="16"/>
                            <w:szCs w:val="16"/>
                            <w:u w:val="single"/>
                          </w:rPr>
                          <w:t>Требования к участнику указаны в таблице критериев отбора</w:t>
                        </w:r>
                        <w:r w:rsidRPr="00867258">
                          <w:rPr>
                            <w:color w:val="000000"/>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s>
                    <w:spacing w:before="0" w:after="0"/>
                    <w:ind w:left="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lastRenderedPageBreak/>
                    <w:object w:dxaOrig="225" w:dyaOrig="225">
                      <v:shape id="_x0000_i1363" type="#_x0000_t75" style="width:14.95pt;height:14.95pt" o:ole="">
                        <v:imagedata r:id="rId49" o:title=""/>
                      </v:shape>
                      <w:control r:id="rId51" w:name="CheckBox2125211" w:shapeid="_x0000_i1363"/>
                    </w:object>
                  </w:r>
                </w:p>
              </w:tc>
              <w:tc>
                <w:tcPr>
                  <w:tcW w:w="8227" w:type="dxa"/>
                  <w:vAlign w:val="center"/>
                </w:tcPr>
                <w:p w:rsidR="008723B6" w:rsidRPr="008A650F" w:rsidRDefault="008723B6" w:rsidP="008723B6">
                  <w:pPr>
                    <w:pStyle w:val="af0"/>
                    <w:numPr>
                      <w:ilvl w:val="1"/>
                      <w:numId w:val="26"/>
                    </w:numPr>
                    <w:tabs>
                      <w:tab w:val="clear" w:pos="1134"/>
                    </w:tabs>
                    <w:spacing w:before="120" w:after="0"/>
                    <w:ind w:left="0" w:right="0" w:firstLine="0"/>
                    <w:jc w:val="both"/>
                    <w:rPr>
                      <w:sz w:val="20"/>
                      <w:szCs w:val="20"/>
                    </w:rPr>
                  </w:pPr>
                  <w:r w:rsidRPr="008A650F">
                    <w:rPr>
                      <w:sz w:val="20"/>
                      <w:szCs w:val="20"/>
                    </w:rPr>
                    <w:t>Участник закупки должен обладать следующим опытом:</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s>
                    <w:spacing w:before="0" w:after="0"/>
                    <w:ind w:left="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65" type="#_x0000_t75" style="width:14.95pt;height:14.95pt" o:ole="">
                        <v:imagedata r:id="rId45" o:title=""/>
                      </v:shape>
                      <w:control r:id="rId52" w:name="CheckBox212411" w:shapeid="_x0000_i1365"/>
                    </w:object>
                  </w:r>
                </w:p>
              </w:tc>
              <w:tc>
                <w:tcPr>
                  <w:tcW w:w="8227" w:type="dxa"/>
                  <w:vAlign w:val="center"/>
                </w:tcPr>
                <w:p w:rsidR="008723B6" w:rsidRPr="008A650F" w:rsidRDefault="008723B6" w:rsidP="008723B6">
                  <w:pPr>
                    <w:pStyle w:val="af0"/>
                    <w:numPr>
                      <w:ilvl w:val="1"/>
                      <w:numId w:val="26"/>
                    </w:numPr>
                    <w:tabs>
                      <w:tab w:val="clear" w:pos="1134"/>
                      <w:tab w:val="left" w:pos="515"/>
                    </w:tabs>
                    <w:spacing w:before="120" w:after="0"/>
                    <w:ind w:left="0" w:right="0" w:firstLine="0"/>
                    <w:jc w:val="both"/>
                    <w:rPr>
                      <w:sz w:val="20"/>
                      <w:szCs w:val="20"/>
                    </w:rPr>
                  </w:pPr>
                  <w:r w:rsidRPr="008A650F">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s>
                    <w:spacing w:before="0" w:after="0"/>
                    <w:ind w:left="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67" type="#_x0000_t75" style="width:14.95pt;height:14.95pt" o:ole="">
                        <v:imagedata r:id="rId49" o:title=""/>
                      </v:shape>
                      <w:control r:id="rId53" w:name="CheckBox21231111" w:shapeid="_x0000_i1367"/>
                    </w:object>
                  </w:r>
                </w:p>
              </w:tc>
              <w:tc>
                <w:tcPr>
                  <w:tcW w:w="8227" w:type="dxa"/>
                  <w:vAlign w:val="center"/>
                </w:tcPr>
                <w:p w:rsidR="008723B6" w:rsidRPr="008A650F" w:rsidRDefault="008723B6" w:rsidP="008723B6">
                  <w:pPr>
                    <w:pStyle w:val="af0"/>
                    <w:numPr>
                      <w:ilvl w:val="1"/>
                      <w:numId w:val="26"/>
                    </w:numPr>
                    <w:tabs>
                      <w:tab w:val="clear" w:pos="1134"/>
                      <w:tab w:val="left" w:pos="515"/>
                    </w:tabs>
                    <w:spacing w:before="120" w:after="0"/>
                    <w:ind w:left="0" w:right="0" w:firstLine="0"/>
                    <w:jc w:val="both"/>
                    <w:rPr>
                      <w:sz w:val="20"/>
                      <w:szCs w:val="20"/>
                    </w:rPr>
                  </w:pPr>
                  <w:r w:rsidRPr="008A650F">
                    <w:rPr>
                      <w:sz w:val="20"/>
                      <w:szCs w:val="20"/>
                    </w:rPr>
                    <w:t>Участник закупки должен обладать следующими трудовыми ресурсами для исполнения обязательств по Договору:</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 w:val="left" w:pos="515"/>
                    </w:tabs>
                    <w:spacing w:before="0" w:after="0"/>
                    <w:ind w:left="36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69" type="#_x0000_t75" style="width:14.95pt;height:14.95pt" o:ole="">
                        <v:imagedata r:id="rId49" o:title=""/>
                      </v:shape>
                      <w:control r:id="rId54" w:name="CheckBox2123112" w:shapeid="_x0000_i1369"/>
                    </w:object>
                  </w:r>
                </w:p>
              </w:tc>
              <w:tc>
                <w:tcPr>
                  <w:tcW w:w="8227" w:type="dxa"/>
                  <w:vAlign w:val="center"/>
                </w:tcPr>
                <w:p w:rsidR="008723B6" w:rsidRPr="008A650F" w:rsidRDefault="008723B6" w:rsidP="008723B6">
                  <w:pPr>
                    <w:pStyle w:val="af0"/>
                    <w:numPr>
                      <w:ilvl w:val="1"/>
                      <w:numId w:val="26"/>
                    </w:numPr>
                    <w:tabs>
                      <w:tab w:val="clear" w:pos="1134"/>
                      <w:tab w:val="left" w:pos="515"/>
                    </w:tabs>
                    <w:spacing w:before="120" w:after="0"/>
                    <w:ind w:left="0" w:right="0" w:firstLine="0"/>
                    <w:jc w:val="both"/>
                    <w:rPr>
                      <w:sz w:val="20"/>
                      <w:szCs w:val="20"/>
                    </w:rPr>
                  </w:pPr>
                  <w:r w:rsidRPr="008A650F">
                    <w:rPr>
                      <w:sz w:val="20"/>
                      <w:szCs w:val="20"/>
                    </w:rPr>
                    <w:t>Участник закупки  должен соответствовать следующим требованиям в отношении системы менеджмента качества:</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s>
                    <w:spacing w:before="0" w:after="0"/>
                    <w:ind w:left="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71" type="#_x0000_t75" style="width:14.95pt;height:14.95pt" o:ole="">
                        <v:imagedata r:id="rId49" o:title=""/>
                      </v:shape>
                      <w:control r:id="rId55" w:name="CheckBox212321" w:shapeid="_x0000_i1371"/>
                    </w:object>
                  </w:r>
                </w:p>
              </w:tc>
              <w:tc>
                <w:tcPr>
                  <w:tcW w:w="8227" w:type="dxa"/>
                  <w:vAlign w:val="center"/>
                </w:tcPr>
                <w:p w:rsidR="008723B6" w:rsidRPr="008A650F" w:rsidRDefault="008723B6" w:rsidP="008723B6">
                  <w:pPr>
                    <w:pStyle w:val="af0"/>
                    <w:numPr>
                      <w:ilvl w:val="1"/>
                      <w:numId w:val="26"/>
                    </w:numPr>
                    <w:tabs>
                      <w:tab w:val="clear" w:pos="1134"/>
                      <w:tab w:val="left" w:pos="515"/>
                    </w:tabs>
                    <w:spacing w:before="120" w:after="0"/>
                    <w:ind w:left="0" w:right="0" w:firstLine="0"/>
                    <w:jc w:val="both"/>
                    <w:rPr>
                      <w:sz w:val="20"/>
                      <w:szCs w:val="20"/>
                    </w:rPr>
                  </w:pPr>
                  <w:r w:rsidRPr="008A650F">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8723B6" w:rsidRPr="008A650F" w:rsidTr="003A7FF7">
                    <w:tc>
                      <w:tcPr>
                        <w:tcW w:w="42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tabs>
                            <w:tab w:val="clear" w:pos="1134"/>
                          </w:tabs>
                          <w:kinsoku/>
                          <w:overflowPunct/>
                          <w:autoSpaceDE/>
                          <w:autoSpaceDN/>
                          <w:ind w:firstLine="0"/>
                          <w:jc w:val="left"/>
                          <w:rPr>
                            <w:sz w:val="16"/>
                            <w:szCs w:val="16"/>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tabs>
                            <w:tab w:val="clear" w:pos="1134"/>
                          </w:tabs>
                          <w:kinsoku/>
                          <w:overflowPunct/>
                          <w:autoSpaceDE/>
                          <w:autoSpaceDN/>
                          <w:ind w:firstLine="0"/>
                          <w:jc w:val="left"/>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r w:rsidR="008723B6" w:rsidRPr="008A650F" w:rsidTr="003A7FF7">
                    <w:tc>
                      <w:tcPr>
                        <w:tcW w:w="42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tabs>
                            <w:tab w:val="clear" w:pos="1134"/>
                          </w:tabs>
                          <w:kinsoku/>
                          <w:overflowPunct/>
                          <w:autoSpaceDE/>
                          <w:autoSpaceDN/>
                          <w:ind w:firstLine="0"/>
                          <w:jc w:val="left"/>
                          <w:rPr>
                            <w:sz w:val="16"/>
                            <w:szCs w:val="16"/>
                          </w:rPr>
                        </w:pPr>
                      </w:p>
                    </w:tc>
                    <w:tc>
                      <w:tcPr>
                        <w:tcW w:w="1842"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tabs>
                            <w:tab w:val="clear" w:pos="1134"/>
                          </w:tabs>
                          <w:kinsoku/>
                          <w:overflowPunct/>
                          <w:autoSpaceDE/>
                          <w:autoSpaceDN/>
                          <w:ind w:firstLine="0"/>
                          <w:jc w:val="left"/>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s>
                    <w:spacing w:before="0" w:after="0"/>
                    <w:ind w:left="0" w:right="0"/>
                    <w:jc w:val="both"/>
                    <w:rPr>
                      <w:sz w:val="20"/>
                      <w:szCs w:val="20"/>
                    </w:rPr>
                  </w:pPr>
                </w:p>
              </w:tc>
            </w:tr>
            <w:tr w:rsidR="008723B6" w:rsidRPr="00F91912" w:rsidTr="003A7FF7">
              <w:trPr>
                <w:trHeight w:val="812"/>
              </w:trPr>
              <w:tc>
                <w:tcPr>
                  <w:tcW w:w="401" w:type="dxa"/>
                </w:tcPr>
                <w:p w:rsidR="008723B6" w:rsidRPr="008A650F" w:rsidRDefault="008723B6" w:rsidP="003A7FF7">
                  <w:pPr>
                    <w:ind w:firstLine="0"/>
                    <w:jc w:val="center"/>
                    <w:rPr>
                      <w:sz w:val="20"/>
                      <w:szCs w:val="20"/>
                    </w:rPr>
                  </w:pPr>
                  <w:r w:rsidRPr="008A650F">
                    <w:rPr>
                      <w:sz w:val="20"/>
                      <w:szCs w:val="20"/>
                    </w:rPr>
                    <w:object w:dxaOrig="225" w:dyaOrig="225">
                      <v:shape id="_x0000_i1373" type="#_x0000_t75" style="width:14.95pt;height:14.95pt" o:ole="">
                        <v:imagedata r:id="rId49" o:title=""/>
                      </v:shape>
                      <w:control r:id="rId56" w:name="CheckBox212111" w:shapeid="_x0000_i1373"/>
                    </w:object>
                  </w:r>
                </w:p>
              </w:tc>
              <w:tc>
                <w:tcPr>
                  <w:tcW w:w="8227" w:type="dxa"/>
                  <w:vAlign w:val="center"/>
                </w:tcPr>
                <w:p w:rsidR="008723B6" w:rsidRPr="008A650F" w:rsidRDefault="008723B6" w:rsidP="008723B6">
                  <w:pPr>
                    <w:pStyle w:val="af0"/>
                    <w:numPr>
                      <w:ilvl w:val="1"/>
                      <w:numId w:val="26"/>
                    </w:numPr>
                    <w:tabs>
                      <w:tab w:val="clear" w:pos="1134"/>
                      <w:tab w:val="left" w:pos="515"/>
                    </w:tabs>
                    <w:spacing w:before="120" w:after="0"/>
                    <w:ind w:left="0" w:right="0" w:firstLine="0"/>
                    <w:jc w:val="both"/>
                    <w:rPr>
                      <w:sz w:val="20"/>
                      <w:szCs w:val="20"/>
                    </w:rPr>
                  </w:pPr>
                  <w:r w:rsidRPr="008A650F">
                    <w:rPr>
                      <w:sz w:val="20"/>
                      <w:szCs w:val="20"/>
                    </w:rPr>
                    <w:t>Участник закупки должен соответствовать иным требованиям:</w:t>
                  </w:r>
                </w:p>
                <w:tbl>
                  <w:tblPr>
                    <w:tblStyle w:val="aff5"/>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076"/>
                    <w:gridCol w:w="1778"/>
                    <w:gridCol w:w="1539"/>
                    <w:gridCol w:w="1386"/>
                    <w:gridCol w:w="1875"/>
                  </w:tblGrid>
                  <w:tr w:rsidR="008723B6" w:rsidRPr="008A650F" w:rsidTr="003A7FF7">
                    <w:tc>
                      <w:tcPr>
                        <w:tcW w:w="47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 п/п</w:t>
                        </w:r>
                      </w:p>
                    </w:tc>
                    <w:tc>
                      <w:tcPr>
                        <w:tcW w:w="107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Наименование требования</w:t>
                        </w:r>
                      </w:p>
                    </w:tc>
                    <w:tc>
                      <w:tcPr>
                        <w:tcW w:w="1778"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Содержание требования</w:t>
                        </w:r>
                      </w:p>
                    </w:tc>
                    <w:tc>
                      <w:tcPr>
                        <w:tcW w:w="1539"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Критерии оценки соответствия требованию</w:t>
                        </w:r>
                      </w:p>
                    </w:tc>
                    <w:tc>
                      <w:tcPr>
                        <w:tcW w:w="1875" w:type="dxa"/>
                        <w:tcBorders>
                          <w:top w:val="single" w:sz="4" w:space="0" w:color="auto"/>
                          <w:left w:val="single" w:sz="4" w:space="0" w:color="auto"/>
                          <w:bottom w:val="single" w:sz="4" w:space="0" w:color="auto"/>
                          <w:right w:val="single" w:sz="4" w:space="0" w:color="auto"/>
                        </w:tcBorders>
                        <w:vAlign w:val="center"/>
                      </w:tcPr>
                      <w:p w:rsidR="008723B6" w:rsidRPr="008A650F" w:rsidRDefault="008723B6" w:rsidP="003A7FF7">
                        <w:pPr>
                          <w:pStyle w:val="af0"/>
                          <w:spacing w:before="0" w:after="0"/>
                          <w:ind w:left="-108" w:right="-108"/>
                          <w:jc w:val="center"/>
                          <w:rPr>
                            <w:sz w:val="16"/>
                            <w:szCs w:val="20"/>
                          </w:rPr>
                        </w:pPr>
                        <w:r w:rsidRPr="008A650F">
                          <w:rPr>
                            <w:sz w:val="16"/>
                            <w:szCs w:val="20"/>
                          </w:rPr>
                          <w:t>Методика расчета и применения показателя</w:t>
                        </w:r>
                      </w:p>
                    </w:tc>
                  </w:tr>
                  <w:tr w:rsidR="008723B6" w:rsidRPr="008A650F" w:rsidTr="003A7FF7">
                    <w:tc>
                      <w:tcPr>
                        <w:tcW w:w="47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r w:rsidRPr="008A650F">
                          <w:rPr>
                            <w:sz w:val="20"/>
                            <w:szCs w:val="20"/>
                          </w:rPr>
                          <w:t>1.</w:t>
                        </w:r>
                      </w:p>
                    </w:tc>
                    <w:tc>
                      <w:tcPr>
                        <w:tcW w:w="107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778"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p>
                    </w:tc>
                    <w:tc>
                      <w:tcPr>
                        <w:tcW w:w="1539"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16"/>
                            <w:szCs w:val="16"/>
                          </w:rPr>
                        </w:pPr>
                        <w:r>
                          <w:rPr>
                            <w:sz w:val="16"/>
                            <w:szCs w:val="16"/>
                          </w:rPr>
                          <w:t>Указаны в таблице критериев отбора</w:t>
                        </w:r>
                      </w:p>
                    </w:tc>
                    <w:tc>
                      <w:tcPr>
                        <w:tcW w:w="1386"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c>
                      <w:tcPr>
                        <w:tcW w:w="1875" w:type="dxa"/>
                        <w:tcBorders>
                          <w:top w:val="single" w:sz="4" w:space="0" w:color="auto"/>
                          <w:left w:val="single" w:sz="4" w:space="0" w:color="auto"/>
                          <w:bottom w:val="single" w:sz="4" w:space="0" w:color="auto"/>
                          <w:right w:val="single" w:sz="4" w:space="0" w:color="auto"/>
                        </w:tcBorders>
                      </w:tcPr>
                      <w:p w:rsidR="008723B6" w:rsidRPr="008A650F" w:rsidRDefault="008723B6" w:rsidP="003A7FF7">
                        <w:pPr>
                          <w:pStyle w:val="af0"/>
                          <w:spacing w:before="0" w:after="0"/>
                          <w:ind w:left="0" w:right="0"/>
                          <w:jc w:val="both"/>
                          <w:rPr>
                            <w:sz w:val="20"/>
                            <w:szCs w:val="20"/>
                          </w:rPr>
                        </w:pPr>
                      </w:p>
                    </w:tc>
                  </w:tr>
                </w:tbl>
                <w:p w:rsidR="008723B6" w:rsidRPr="008A650F" w:rsidRDefault="008723B6" w:rsidP="003A7FF7">
                  <w:pPr>
                    <w:pStyle w:val="af0"/>
                    <w:tabs>
                      <w:tab w:val="clear" w:pos="1134"/>
                      <w:tab w:val="left" w:pos="515"/>
                    </w:tabs>
                    <w:spacing w:before="0" w:after="0"/>
                    <w:ind w:left="0" w:right="0"/>
                    <w:jc w:val="both"/>
                    <w:rPr>
                      <w:sz w:val="20"/>
                      <w:szCs w:val="20"/>
                    </w:rPr>
                  </w:pPr>
                </w:p>
              </w:tc>
            </w:tr>
            <w:tr w:rsidR="008723B6" w:rsidRPr="00F91912" w:rsidTr="003A7FF7">
              <w:trPr>
                <w:trHeight w:val="703"/>
              </w:trPr>
              <w:tc>
                <w:tcPr>
                  <w:tcW w:w="8628" w:type="dxa"/>
                  <w:gridSpan w:val="2"/>
                  <w:vAlign w:val="center"/>
                </w:tcPr>
                <w:p w:rsidR="008723B6" w:rsidRPr="00F91912" w:rsidRDefault="008723B6" w:rsidP="003A7FF7">
                  <w:pPr>
                    <w:pStyle w:val="af0"/>
                    <w:spacing w:before="0" w:after="0"/>
                    <w:ind w:left="0"/>
                    <w:jc w:val="both"/>
                    <w:rPr>
                      <w:sz w:val="20"/>
                      <w:szCs w:val="20"/>
                    </w:rPr>
                  </w:pPr>
                </w:p>
              </w:tc>
            </w:tr>
          </w:tbl>
          <w:p w:rsidR="008723B6" w:rsidRPr="005C78F7" w:rsidRDefault="008723B6" w:rsidP="003A7FF7">
            <w:pPr>
              <w:pStyle w:val="af0"/>
              <w:spacing w:before="0" w:after="0"/>
              <w:ind w:left="0" w:right="0"/>
              <w:jc w:val="both"/>
              <w:rPr>
                <w:sz w:val="20"/>
                <w:szCs w:val="20"/>
              </w:rPr>
            </w:pPr>
          </w:p>
        </w:tc>
      </w:tr>
      <w:tr w:rsidR="008723B6" w:rsidRPr="00203244" w:rsidTr="003A7FF7">
        <w:trPr>
          <w:trHeight w:val="39"/>
        </w:trPr>
        <w:tc>
          <w:tcPr>
            <w:tcW w:w="190" w:type="pct"/>
            <w:tcBorders>
              <w:top w:val="single" w:sz="12"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4" w:space="0" w:color="auto"/>
            </w:tcBorders>
          </w:tcPr>
          <w:p w:rsidR="008723B6" w:rsidRDefault="008723B6" w:rsidP="003A7FF7">
            <w:pPr>
              <w:pStyle w:val="af0"/>
              <w:spacing w:before="0" w:after="0"/>
              <w:ind w:left="0" w:right="0"/>
              <w:jc w:val="both"/>
              <w:rPr>
                <w:sz w:val="20"/>
                <w:szCs w:val="20"/>
              </w:rPr>
            </w:pPr>
            <w:r>
              <w:rPr>
                <w:sz w:val="20"/>
                <w:szCs w:val="20"/>
              </w:rPr>
              <w:t>3.2</w:t>
            </w:r>
            <w:r>
              <w:rPr>
                <w:sz w:val="20"/>
                <w:szCs w:val="20"/>
                <w:lang w:val="en-US"/>
              </w:rPr>
              <w:t>.</w:t>
            </w:r>
            <w:r>
              <w:rPr>
                <w:sz w:val="20"/>
                <w:szCs w:val="20"/>
              </w:rPr>
              <w:t>4</w:t>
            </w:r>
          </w:p>
        </w:tc>
        <w:tc>
          <w:tcPr>
            <w:tcW w:w="4430" w:type="pct"/>
            <w:tcBorders>
              <w:top w:val="single" w:sz="12" w:space="0" w:color="auto"/>
              <w:bottom w:val="single" w:sz="4" w:space="0" w:color="auto"/>
              <w:right w:val="single" w:sz="12" w:space="0" w:color="auto"/>
            </w:tcBorders>
          </w:tcPr>
          <w:p w:rsidR="008723B6" w:rsidRPr="00F91912" w:rsidRDefault="008723B6" w:rsidP="003A7FF7">
            <w:pPr>
              <w:pStyle w:val="af0"/>
              <w:spacing w:before="0" w:after="0"/>
              <w:ind w:left="0" w:right="0"/>
              <w:jc w:val="both"/>
              <w:rPr>
                <w:sz w:val="20"/>
                <w:szCs w:val="20"/>
              </w:rPr>
            </w:pPr>
            <w:r w:rsidRPr="005C78F7">
              <w:rPr>
                <w:sz w:val="20"/>
                <w:szCs w:val="20"/>
              </w:rPr>
              <w:t>Требования к квалификации коллективных Участников закупки:</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8723B6" w:rsidRPr="00AD41DE" w:rsidTr="003A7FF7">
              <w:tc>
                <w:tcPr>
                  <w:tcW w:w="8662" w:type="dxa"/>
                  <w:gridSpan w:val="2"/>
                </w:tcPr>
                <w:p w:rsidR="008723B6" w:rsidRPr="00F91912" w:rsidRDefault="008723B6" w:rsidP="008723B6">
                  <w:pPr>
                    <w:pStyle w:val="afa"/>
                    <w:numPr>
                      <w:ilvl w:val="0"/>
                      <w:numId w:val="27"/>
                    </w:numPr>
                    <w:tabs>
                      <w:tab w:val="clear" w:pos="1134"/>
                    </w:tabs>
                  </w:pPr>
                  <w:r>
                    <w:t>Т</w:t>
                  </w:r>
                  <w:r w:rsidRPr="004A0998">
                    <w:t xml:space="preserve">ребования к квалификации </w:t>
                  </w:r>
                  <w:r>
                    <w:t xml:space="preserve">каждого Участника </w:t>
                  </w:r>
                </w:p>
              </w:tc>
            </w:tr>
            <w:tr w:rsidR="008723B6" w:rsidRPr="00AD41DE" w:rsidTr="003A7FF7">
              <w:tc>
                <w:tcPr>
                  <w:tcW w:w="558" w:type="dxa"/>
                </w:tcPr>
                <w:p w:rsidR="008723B6" w:rsidRPr="005C78F7" w:rsidRDefault="008723B6" w:rsidP="003A7FF7">
                  <w:pPr>
                    <w:ind w:firstLine="0"/>
                    <w:jc w:val="center"/>
                    <w:rPr>
                      <w:sz w:val="20"/>
                      <w:szCs w:val="20"/>
                    </w:rPr>
                  </w:pPr>
                  <w:r w:rsidRPr="005C78F7">
                    <w:rPr>
                      <w:sz w:val="20"/>
                      <w:szCs w:val="20"/>
                    </w:rPr>
                    <w:object w:dxaOrig="225" w:dyaOrig="225">
                      <v:shape id="_x0000_i1375" type="#_x0000_t75" style="width:14.95pt;height:14.95pt" o:ole="">
                        <v:imagedata r:id="rId57" o:title=""/>
                      </v:shape>
                      <w:control r:id="rId58" w:name="CommonSupplierCheckBox1" w:shapeid="_x0000_i1375"/>
                    </w:object>
                  </w:r>
                </w:p>
              </w:tc>
              <w:tc>
                <w:tcPr>
                  <w:tcW w:w="8104" w:type="dxa"/>
                </w:tcPr>
                <w:p w:rsidR="008723B6" w:rsidRPr="00F91912" w:rsidRDefault="008723B6" w:rsidP="008723B6">
                  <w:pPr>
                    <w:pStyle w:val="afa"/>
                    <w:numPr>
                      <w:ilvl w:val="1"/>
                      <w:numId w:val="27"/>
                    </w:numPr>
                    <w:tabs>
                      <w:tab w:val="clear" w:pos="1134"/>
                    </w:tabs>
                    <w:ind w:left="34" w:firstLine="0"/>
                    <w:jc w:val="both"/>
                  </w:pPr>
                  <w:r w:rsidRPr="00F91912">
                    <w:t xml:space="preserve">Каждое лицо, входящее в состав коллективного Участника закупки, должно соответствовать </w:t>
                  </w:r>
                  <w:r>
                    <w:t>общим требованиям, предъявляемым к Участникам закупки в п.2 Информационной карты</w:t>
                  </w:r>
                  <w:r w:rsidRPr="00F91912">
                    <w:t>;</w:t>
                  </w:r>
                </w:p>
              </w:tc>
            </w:tr>
            <w:tr w:rsidR="008723B6" w:rsidRPr="00AD41DE" w:rsidTr="003A7FF7">
              <w:tc>
                <w:tcPr>
                  <w:tcW w:w="8662" w:type="dxa"/>
                  <w:gridSpan w:val="2"/>
                </w:tcPr>
                <w:p w:rsidR="008723B6" w:rsidRDefault="008723B6" w:rsidP="008723B6">
                  <w:pPr>
                    <w:pStyle w:val="afa"/>
                    <w:numPr>
                      <w:ilvl w:val="0"/>
                      <w:numId w:val="27"/>
                    </w:numPr>
                    <w:tabs>
                      <w:tab w:val="clear" w:pos="1134"/>
                    </w:tabs>
                    <w:jc w:val="both"/>
                  </w:pPr>
                  <w:r>
                    <w:t xml:space="preserve">Требования к квалификации коллективного Участника: </w:t>
                  </w:r>
                </w:p>
                <w:p w:rsidR="008723B6" w:rsidRDefault="008723B6" w:rsidP="003A7FF7">
                  <w:pPr>
                    <w:tabs>
                      <w:tab w:val="clear" w:pos="1134"/>
                    </w:tabs>
                    <w:ind w:firstLine="0"/>
                  </w:pPr>
                  <w:r>
                    <w:rPr>
                      <w:sz w:val="20"/>
                      <w:szCs w:val="20"/>
                    </w:rPr>
                    <w:t>К</w:t>
                  </w:r>
                  <w:r w:rsidRPr="00506366">
                    <w:rPr>
                      <w:sz w:val="20"/>
                      <w:szCs w:val="20"/>
                    </w:rPr>
                    <w:t xml:space="preserve">оллективный участник должен в целом соответствовать квалификационным требованиям, </w:t>
                  </w:r>
                  <w:r>
                    <w:rPr>
                      <w:sz w:val="20"/>
                      <w:szCs w:val="20"/>
                    </w:rPr>
                    <w:t>предъявляемым</w:t>
                  </w:r>
                  <w:r w:rsidRPr="00506366">
                    <w:rPr>
                      <w:sz w:val="20"/>
                      <w:szCs w:val="20"/>
                    </w:rPr>
                    <w:t xml:space="preserve"> </w:t>
                  </w:r>
                  <w:r>
                    <w:rPr>
                      <w:sz w:val="20"/>
                      <w:szCs w:val="20"/>
                    </w:rPr>
                    <w:t>к</w:t>
                  </w:r>
                  <w:r w:rsidRPr="00506366">
                    <w:rPr>
                      <w:sz w:val="20"/>
                      <w:szCs w:val="20"/>
                    </w:rPr>
                    <w:t xml:space="preserve"> </w:t>
                  </w:r>
                  <w:r>
                    <w:rPr>
                      <w:sz w:val="20"/>
                      <w:szCs w:val="20"/>
                    </w:rPr>
                    <w:t xml:space="preserve">квалификации </w:t>
                  </w:r>
                  <w:r w:rsidRPr="00506366">
                    <w:rPr>
                      <w:sz w:val="20"/>
                      <w:szCs w:val="20"/>
                    </w:rPr>
                    <w:t>Участник</w:t>
                  </w:r>
                  <w:r>
                    <w:rPr>
                      <w:sz w:val="20"/>
                      <w:szCs w:val="20"/>
                    </w:rPr>
                    <w:t>ам</w:t>
                  </w:r>
                  <w:r w:rsidRPr="00506366">
                    <w:rPr>
                      <w:sz w:val="20"/>
                      <w:szCs w:val="20"/>
                    </w:rPr>
                    <w:t xml:space="preserve"> закупки в п.3 Информационной карты, при этом:</w:t>
                  </w:r>
                  <w:r>
                    <w:t xml:space="preserve"> </w:t>
                  </w:r>
                </w:p>
              </w:tc>
            </w:tr>
            <w:tr w:rsidR="008723B6" w:rsidRPr="00AD41DE" w:rsidTr="003A7FF7">
              <w:tc>
                <w:tcPr>
                  <w:tcW w:w="558" w:type="dxa"/>
                </w:tcPr>
                <w:p w:rsidR="008723B6" w:rsidRPr="005C78F7" w:rsidRDefault="008723B6" w:rsidP="003A7FF7">
                  <w:pPr>
                    <w:ind w:firstLine="0"/>
                    <w:jc w:val="center"/>
                    <w:rPr>
                      <w:sz w:val="20"/>
                      <w:szCs w:val="20"/>
                    </w:rPr>
                  </w:pPr>
                  <w:r w:rsidRPr="005C78F7" w:rsidDel="00F47E4B">
                    <w:rPr>
                      <w:sz w:val="20"/>
                      <w:szCs w:val="20"/>
                    </w:rPr>
                    <w:object w:dxaOrig="225" w:dyaOrig="225">
                      <v:shape id="_x0000_i1377" type="#_x0000_t75" style="width:12.9pt;height:19pt" o:ole="">
                        <v:imagedata r:id="rId59" o:title=""/>
                      </v:shape>
                      <w:control r:id="rId60" w:name="CheckBox212621111" w:shapeid="_x0000_i1377"/>
                    </w:object>
                  </w:r>
                </w:p>
              </w:tc>
              <w:tc>
                <w:tcPr>
                  <w:tcW w:w="8104" w:type="dxa"/>
                </w:tcPr>
                <w:p w:rsidR="008723B6" w:rsidRDefault="008723B6" w:rsidP="008723B6">
                  <w:pPr>
                    <w:pStyle w:val="afa"/>
                    <w:numPr>
                      <w:ilvl w:val="1"/>
                      <w:numId w:val="27"/>
                    </w:numPr>
                    <w:tabs>
                      <w:tab w:val="clear" w:pos="1134"/>
                    </w:tabs>
                    <w:ind w:left="34" w:firstLine="0"/>
                    <w:jc w:val="both"/>
                  </w:pPr>
                  <w:r w:rsidRPr="005C78F7">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w:t>
                  </w:r>
                  <w:r>
                    <w:t>, подтверждающие соответствие квалификационным требованиям, предъявляемым к Участникам закупки в п.3 Информационной карты</w:t>
                  </w:r>
                  <w:r w:rsidRPr="005C78F7">
                    <w:t>:</w:t>
                  </w:r>
                </w:p>
                <w:p w:rsidR="008723B6" w:rsidRPr="00F91912" w:rsidRDefault="008723B6" w:rsidP="003A7FF7">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c>
            </w:tr>
            <w:tr w:rsidR="008723B6" w:rsidRPr="00AD41DE" w:rsidTr="003A7FF7">
              <w:tc>
                <w:tcPr>
                  <w:tcW w:w="558" w:type="dxa"/>
                </w:tcPr>
                <w:p w:rsidR="008723B6" w:rsidRPr="005C78F7" w:rsidRDefault="008723B6" w:rsidP="003A7FF7">
                  <w:pPr>
                    <w:ind w:firstLine="0"/>
                    <w:jc w:val="center"/>
                    <w:rPr>
                      <w:sz w:val="20"/>
                      <w:szCs w:val="20"/>
                    </w:rPr>
                  </w:pPr>
                  <w:r w:rsidRPr="00E22B26" w:rsidDel="00F47E4B">
                    <w:rPr>
                      <w:sz w:val="20"/>
                      <w:szCs w:val="20"/>
                    </w:rPr>
                    <w:object w:dxaOrig="225" w:dyaOrig="225">
                      <v:shape id="_x0000_i1379" type="#_x0000_t75" style="width:12.9pt;height:19pt" o:ole="">
                        <v:imagedata r:id="rId61" o:title=""/>
                      </v:shape>
                      <w:control r:id="rId62" w:name="CheckBox212621121" w:shapeid="_x0000_i1379"/>
                    </w:object>
                  </w:r>
                </w:p>
              </w:tc>
              <w:tc>
                <w:tcPr>
                  <w:tcW w:w="8104" w:type="dxa"/>
                </w:tcPr>
                <w:p w:rsidR="008723B6" w:rsidRDefault="008723B6" w:rsidP="008723B6">
                  <w:pPr>
                    <w:pStyle w:val="afa"/>
                    <w:numPr>
                      <w:ilvl w:val="1"/>
                      <w:numId w:val="27"/>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 чем у одного из членов коллективного Участника закупки</w:t>
                  </w:r>
                  <w:r>
                    <w:t xml:space="preserve"> для подтверждения соответствия квалификационным требованиям, установленным к Участникам закупки в п.3 Информационной карты</w:t>
                  </w:r>
                  <w:r w:rsidRPr="005C78F7">
                    <w:t>:</w:t>
                  </w:r>
                  <w:r>
                    <w:t xml:space="preserve"> </w:t>
                  </w:r>
                </w:p>
                <w:p w:rsidR="008723B6" w:rsidRDefault="008723B6" w:rsidP="003A7FF7">
                  <w:pPr>
                    <w:pStyle w:val="afa"/>
                    <w:tabs>
                      <w:tab w:val="clear" w:pos="1134"/>
                    </w:tabs>
                    <w:ind w:left="34"/>
                    <w:jc w:val="both"/>
                  </w:pPr>
                  <w:r>
                    <w:t xml:space="preserve"> </w:t>
                  </w:r>
                  <w:r w:rsidRPr="004A0998">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3"/>
                    <w:gridCol w:w="3688"/>
                    <w:gridCol w:w="3687"/>
                  </w:tblGrid>
                  <w:tr w:rsidR="008723B6" w:rsidRPr="005C78F7" w:rsidTr="003A7FF7">
                    <w:tc>
                      <w:tcPr>
                        <w:tcW w:w="319" w:type="pct"/>
                        <w:shd w:val="clear" w:color="auto" w:fill="D9D9D9" w:themeFill="background1" w:themeFillShade="D9"/>
                        <w:vAlign w:val="center"/>
                      </w:tcPr>
                      <w:p w:rsidR="008723B6" w:rsidRPr="005C78F7" w:rsidRDefault="008723B6" w:rsidP="003A7FF7">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8723B6" w:rsidRPr="005C78F7" w:rsidRDefault="008723B6" w:rsidP="003A7FF7">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8723B6" w:rsidRPr="005C78F7" w:rsidRDefault="008723B6" w:rsidP="003A7FF7">
                        <w:pPr>
                          <w:pStyle w:val="af0"/>
                          <w:spacing w:before="0" w:after="0"/>
                          <w:ind w:left="335"/>
                          <w:jc w:val="center"/>
                          <w:rPr>
                            <w:sz w:val="20"/>
                            <w:szCs w:val="20"/>
                          </w:rPr>
                        </w:pPr>
                        <w:r>
                          <w:rPr>
                            <w:sz w:val="20"/>
                            <w:szCs w:val="20"/>
                          </w:rPr>
                          <w:t xml:space="preserve"> Ссылки на подпункты п.3 Информационной карты</w:t>
                        </w:r>
                      </w:p>
                    </w:tc>
                  </w:tr>
                  <w:tr w:rsidR="008723B6" w:rsidRPr="005C78F7" w:rsidTr="003A7FF7">
                    <w:tc>
                      <w:tcPr>
                        <w:tcW w:w="319" w:type="pct"/>
                      </w:tcPr>
                      <w:p w:rsidR="008723B6" w:rsidRPr="005C78F7" w:rsidRDefault="008723B6" w:rsidP="003A7FF7">
                        <w:pPr>
                          <w:pStyle w:val="af0"/>
                          <w:spacing w:before="0" w:after="0"/>
                          <w:ind w:left="0"/>
                          <w:jc w:val="both"/>
                          <w:rPr>
                            <w:sz w:val="20"/>
                            <w:szCs w:val="20"/>
                          </w:rPr>
                        </w:pPr>
                        <w:r w:rsidRPr="005C78F7">
                          <w:rPr>
                            <w:sz w:val="20"/>
                            <w:szCs w:val="20"/>
                          </w:rPr>
                          <w:t>1</w:t>
                        </w:r>
                      </w:p>
                    </w:tc>
                    <w:tc>
                      <w:tcPr>
                        <w:tcW w:w="2341"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[требование]</w:t>
                        </w:r>
                      </w:p>
                    </w:tc>
                    <w:tc>
                      <w:tcPr>
                        <w:tcW w:w="2341" w:type="pct"/>
                      </w:tcPr>
                      <w:p w:rsidR="008723B6" w:rsidRPr="005C78F7" w:rsidRDefault="008723B6" w:rsidP="003A7FF7">
                        <w:pPr>
                          <w:pStyle w:val="af0"/>
                          <w:spacing w:before="0" w:after="0"/>
                          <w:ind w:left="335"/>
                          <w:jc w:val="both"/>
                          <w:rPr>
                            <w:i/>
                            <w:sz w:val="20"/>
                            <w:szCs w:val="20"/>
                          </w:rPr>
                        </w:pPr>
                      </w:p>
                    </w:tc>
                  </w:tr>
                  <w:tr w:rsidR="008723B6" w:rsidRPr="005C78F7" w:rsidTr="003A7FF7">
                    <w:tc>
                      <w:tcPr>
                        <w:tcW w:w="319" w:type="pct"/>
                      </w:tcPr>
                      <w:p w:rsidR="008723B6" w:rsidRPr="005C78F7" w:rsidRDefault="008723B6" w:rsidP="003A7FF7">
                        <w:pPr>
                          <w:pStyle w:val="af0"/>
                          <w:spacing w:before="0" w:after="0"/>
                          <w:ind w:left="0"/>
                          <w:jc w:val="both"/>
                          <w:rPr>
                            <w:sz w:val="20"/>
                            <w:szCs w:val="20"/>
                          </w:rPr>
                        </w:pPr>
                        <w:r w:rsidRPr="005C78F7">
                          <w:rPr>
                            <w:sz w:val="20"/>
                            <w:szCs w:val="20"/>
                          </w:rPr>
                          <w:t>2</w:t>
                        </w:r>
                      </w:p>
                    </w:tc>
                    <w:tc>
                      <w:tcPr>
                        <w:tcW w:w="2341"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w:t>
                        </w:r>
                      </w:p>
                    </w:tc>
                    <w:tc>
                      <w:tcPr>
                        <w:tcW w:w="2341"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w:t>
                        </w:r>
                      </w:p>
                    </w:tc>
                  </w:tr>
                </w:tbl>
                <w:p w:rsidR="008723B6" w:rsidRPr="00F91912" w:rsidRDefault="008723B6" w:rsidP="003A7FF7">
                  <w:pPr>
                    <w:pStyle w:val="afa"/>
                    <w:tabs>
                      <w:tab w:val="clear" w:pos="1134"/>
                    </w:tabs>
                    <w:ind w:left="34"/>
                    <w:jc w:val="both"/>
                  </w:pPr>
                </w:p>
              </w:tc>
            </w:tr>
            <w:tr w:rsidR="008723B6" w:rsidRPr="00AD41DE" w:rsidTr="003A7FF7">
              <w:tc>
                <w:tcPr>
                  <w:tcW w:w="8662" w:type="dxa"/>
                  <w:gridSpan w:val="2"/>
                </w:tcPr>
                <w:p w:rsidR="008723B6" w:rsidRPr="0090469B" w:rsidRDefault="008723B6" w:rsidP="003A7FF7">
                  <w:pPr>
                    <w:tabs>
                      <w:tab w:val="clear" w:pos="1134"/>
                    </w:tabs>
                    <w:ind w:firstLine="0"/>
                    <w:rPr>
                      <w:sz w:val="20"/>
                    </w:rPr>
                  </w:pPr>
                  <w:r w:rsidRPr="0090469B">
                    <w:rPr>
                      <w:sz w:val="20"/>
                    </w:rPr>
                    <w:t xml:space="preserve">Иные требования: </w:t>
                  </w:r>
                </w:p>
                <w:p w:rsidR="008723B6" w:rsidRPr="00B80D27" w:rsidRDefault="008723B6" w:rsidP="008723B6">
                  <w:pPr>
                    <w:pStyle w:val="afa"/>
                    <w:numPr>
                      <w:ilvl w:val="0"/>
                      <w:numId w:val="27"/>
                    </w:numPr>
                    <w:tabs>
                      <w:tab w:val="clear" w:pos="1134"/>
                    </w:tabs>
                  </w:pPr>
                  <w:r w:rsidRPr="0090469B">
                    <w:rPr>
                      <w:rStyle w:val="af3"/>
                      <w:bCs/>
                      <w:iCs/>
                      <w:shd w:val="pct10" w:color="auto" w:fill="auto"/>
                    </w:rPr>
                    <w:t>_______________________________________________________</w:t>
                  </w:r>
                  <w:r w:rsidRPr="005C78F7">
                    <w:t>.</w:t>
                  </w:r>
                </w:p>
              </w:tc>
            </w:tr>
          </w:tbl>
          <w:p w:rsidR="008723B6" w:rsidRDefault="008723B6" w:rsidP="003A7FF7">
            <w:pPr>
              <w:ind w:firstLine="0"/>
              <w:rPr>
                <w:sz w:val="20"/>
                <w:szCs w:val="20"/>
              </w:rPr>
            </w:pPr>
          </w:p>
        </w:tc>
      </w:tr>
      <w:tr w:rsidR="008723B6" w:rsidRPr="00203244" w:rsidTr="003A7FF7">
        <w:trPr>
          <w:trHeight w:val="39"/>
        </w:trPr>
        <w:tc>
          <w:tcPr>
            <w:tcW w:w="190" w:type="pct"/>
            <w:tcBorders>
              <w:top w:val="single" w:sz="12"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4" w:space="0" w:color="auto"/>
            </w:tcBorders>
            <w:shd w:val="clear" w:color="auto" w:fill="auto"/>
          </w:tcPr>
          <w:p w:rsidR="008723B6" w:rsidRPr="001B7661" w:rsidRDefault="008723B6" w:rsidP="003A7FF7">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Pr="00E94C08">
              <w:rPr>
                <w:sz w:val="20"/>
                <w:szCs w:val="20"/>
              </w:rPr>
              <w:t>5</w:t>
            </w:r>
          </w:p>
        </w:tc>
        <w:tc>
          <w:tcPr>
            <w:tcW w:w="4430" w:type="pct"/>
            <w:tcBorders>
              <w:top w:val="single" w:sz="12" w:space="0" w:color="auto"/>
              <w:bottom w:val="single" w:sz="4" w:space="0" w:color="auto"/>
              <w:right w:val="single" w:sz="12" w:space="0" w:color="auto"/>
            </w:tcBorders>
          </w:tcPr>
          <w:p w:rsidR="008723B6" w:rsidRDefault="008723B6" w:rsidP="003A7FF7">
            <w:pPr>
              <w:ind w:firstLine="0"/>
              <w:rPr>
                <w:sz w:val="20"/>
                <w:szCs w:val="20"/>
              </w:rPr>
            </w:pPr>
            <w:r>
              <w:rPr>
                <w:sz w:val="20"/>
                <w:szCs w:val="20"/>
              </w:rPr>
              <w:t xml:space="preserve">Требования к </w:t>
            </w:r>
            <w:r w:rsidRPr="00180842">
              <w:rPr>
                <w:sz w:val="20"/>
                <w:szCs w:val="20"/>
              </w:rPr>
              <w:t>субподрядчик</w:t>
            </w:r>
            <w:r>
              <w:rPr>
                <w:sz w:val="20"/>
                <w:szCs w:val="20"/>
              </w:rPr>
              <w:t>ам</w:t>
            </w:r>
            <w:r w:rsidRPr="00180842">
              <w:rPr>
                <w:sz w:val="20"/>
                <w:szCs w:val="20"/>
              </w:rPr>
              <w:t xml:space="preserve"> (соисполнител</w:t>
            </w:r>
            <w:r>
              <w:rPr>
                <w:sz w:val="20"/>
                <w:szCs w:val="20"/>
              </w:rPr>
              <w:t>ям</w:t>
            </w:r>
            <w:r w:rsidRPr="00180842">
              <w:rPr>
                <w:sz w:val="20"/>
                <w:szCs w:val="20"/>
              </w:rPr>
              <w:t>):</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8723B6" w:rsidRPr="00B124DA" w:rsidTr="003A7FF7">
              <w:trPr>
                <w:trHeight w:val="176"/>
              </w:trPr>
              <w:tc>
                <w:tcPr>
                  <w:tcW w:w="585" w:type="dxa"/>
                </w:tcPr>
                <w:p w:rsidR="008723B6" w:rsidRPr="00B124DA" w:rsidRDefault="008723B6" w:rsidP="003A7FF7">
                  <w:pPr>
                    <w:ind w:firstLine="0"/>
                    <w:jc w:val="center"/>
                    <w:rPr>
                      <w:sz w:val="20"/>
                      <w:szCs w:val="20"/>
                    </w:rPr>
                  </w:pPr>
                  <w:r w:rsidRPr="00B124DA">
                    <w:rPr>
                      <w:sz w:val="20"/>
                      <w:szCs w:val="20"/>
                    </w:rPr>
                    <w:object w:dxaOrig="225" w:dyaOrig="225">
                      <v:shape id="_x0000_i1381" type="#_x0000_t75" style="width:13.6pt;height:19pt" o:ole="">
                        <v:imagedata r:id="rId8" o:title=""/>
                      </v:shape>
                      <w:control r:id="rId63" w:name="OptionButton2521121112" w:shapeid="_x0000_i1381"/>
                    </w:object>
                  </w:r>
                </w:p>
              </w:tc>
              <w:tc>
                <w:tcPr>
                  <w:tcW w:w="8214" w:type="dxa"/>
                  <w:vAlign w:val="center"/>
                </w:tcPr>
                <w:p w:rsidR="008723B6" w:rsidRPr="00B124DA" w:rsidRDefault="008723B6" w:rsidP="003A7FF7">
                  <w:pPr>
                    <w:pStyle w:val="af0"/>
                    <w:spacing w:before="0" w:after="0"/>
                    <w:ind w:left="0"/>
                    <w:jc w:val="both"/>
                    <w:rPr>
                      <w:sz w:val="20"/>
                      <w:szCs w:val="20"/>
                    </w:rPr>
                  </w:pPr>
                  <w:r w:rsidRPr="00B124DA">
                    <w:rPr>
                      <w:sz w:val="20"/>
                      <w:szCs w:val="20"/>
                    </w:rPr>
                    <w:t>Не применимо;</w:t>
                  </w:r>
                </w:p>
              </w:tc>
            </w:tr>
            <w:tr w:rsidR="008723B6" w:rsidRPr="00B124DA" w:rsidTr="003A7FF7">
              <w:trPr>
                <w:trHeight w:val="200"/>
              </w:trPr>
              <w:tc>
                <w:tcPr>
                  <w:tcW w:w="585" w:type="dxa"/>
                </w:tcPr>
                <w:p w:rsidR="008723B6" w:rsidRPr="00B124DA" w:rsidRDefault="008723B6" w:rsidP="003A7FF7">
                  <w:pPr>
                    <w:ind w:firstLine="0"/>
                    <w:jc w:val="center"/>
                    <w:rPr>
                      <w:sz w:val="20"/>
                      <w:szCs w:val="20"/>
                    </w:rPr>
                  </w:pPr>
                  <w:r w:rsidRPr="00B124DA">
                    <w:rPr>
                      <w:sz w:val="20"/>
                      <w:szCs w:val="20"/>
                    </w:rPr>
                    <w:object w:dxaOrig="225" w:dyaOrig="225">
                      <v:shape id="_x0000_i1383" type="#_x0000_t75" style="width:13.6pt;height:19pt" o:ole="">
                        <v:imagedata r:id="rId10" o:title=""/>
                      </v:shape>
                      <w:control r:id="rId64" w:name="OptionButton251112211122" w:shapeid="_x0000_i1383"/>
                    </w:object>
                  </w:r>
                </w:p>
              </w:tc>
              <w:tc>
                <w:tcPr>
                  <w:tcW w:w="8214" w:type="dxa"/>
                  <w:vAlign w:val="center"/>
                </w:tcPr>
                <w:p w:rsidR="008723B6" w:rsidRPr="00B124DA" w:rsidRDefault="008723B6" w:rsidP="003A7FF7">
                  <w:pPr>
                    <w:pStyle w:val="af0"/>
                    <w:spacing w:before="0" w:after="0"/>
                    <w:ind w:left="0" w:right="702"/>
                    <w:jc w:val="both"/>
                    <w:rPr>
                      <w:sz w:val="20"/>
                      <w:szCs w:val="20"/>
                    </w:rPr>
                  </w:pPr>
                  <w:r w:rsidRPr="00B124DA">
                    <w:rPr>
                      <w:sz w:val="20"/>
                      <w:szCs w:val="20"/>
                    </w:rPr>
                    <w:t>Субподрядчики (соисполнители) должны соответствовать следующим требованиям:</w:t>
                  </w:r>
                </w:p>
                <w:tbl>
                  <w:tblPr>
                    <w:tblStyle w:val="aff5"/>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8723B6" w:rsidRPr="00AD41DE" w:rsidTr="003A7FF7">
                    <w:tc>
                      <w:tcPr>
                        <w:tcW w:w="558" w:type="dxa"/>
                      </w:tcPr>
                      <w:p w:rsidR="008723B6" w:rsidRPr="00B124DA" w:rsidRDefault="008723B6" w:rsidP="003A7FF7">
                        <w:pPr>
                          <w:ind w:firstLine="0"/>
                          <w:rPr>
                            <w:sz w:val="20"/>
                            <w:szCs w:val="20"/>
                          </w:rPr>
                        </w:pPr>
                        <w:r w:rsidRPr="00B124DA">
                          <w:rPr>
                            <w:sz w:val="20"/>
                            <w:szCs w:val="20"/>
                          </w:rPr>
                          <w:object w:dxaOrig="225" w:dyaOrig="225">
                            <v:shape id="_x0000_i1385" type="#_x0000_t75" style="width:14.95pt;height:14.95pt" o:ole="">
                              <v:imagedata r:id="rId57" o:title=""/>
                            </v:shape>
                            <w:control r:id="rId65" w:name="CommonSupplierCheckBox12" w:shapeid="_x0000_i1385"/>
                          </w:object>
                        </w:r>
                      </w:p>
                    </w:tc>
                    <w:tc>
                      <w:tcPr>
                        <w:tcW w:w="8104" w:type="dxa"/>
                      </w:tcPr>
                      <w:p w:rsidR="008723B6" w:rsidRPr="00B124DA" w:rsidRDefault="008723B6" w:rsidP="008723B6">
                        <w:pPr>
                          <w:pStyle w:val="afa"/>
                          <w:numPr>
                            <w:ilvl w:val="0"/>
                            <w:numId w:val="22"/>
                          </w:numPr>
                          <w:tabs>
                            <w:tab w:val="clear" w:pos="1134"/>
                            <w:tab w:val="left" w:pos="465"/>
                          </w:tabs>
                          <w:ind w:left="0" w:right="766" w:firstLine="0"/>
                          <w:jc w:val="both"/>
                        </w:pPr>
                        <w:r>
                          <w:t>Каждый субподрядчик (соисполнитель) должен с</w:t>
                        </w:r>
                        <w:r w:rsidRPr="00B124DA">
                          <w:t>оответств</w:t>
                        </w:r>
                        <w:r>
                          <w:t>овать</w:t>
                        </w:r>
                        <w:r w:rsidRPr="00B124DA">
                          <w:t xml:space="preserve"> </w:t>
                        </w:r>
                        <w:r>
                          <w:t>общим требованиям, предъявляемым к Участникам закупки в п.2 Информационной карты</w:t>
                        </w:r>
                      </w:p>
                    </w:tc>
                  </w:tr>
                  <w:tr w:rsidR="008723B6" w:rsidRPr="00AD41DE" w:rsidTr="003A7FF7">
                    <w:tc>
                      <w:tcPr>
                        <w:tcW w:w="558" w:type="dxa"/>
                      </w:tcPr>
                      <w:p w:rsidR="008723B6" w:rsidRPr="00B124DA" w:rsidRDefault="008723B6" w:rsidP="003A7FF7">
                        <w:pPr>
                          <w:ind w:firstLine="0"/>
                          <w:rPr>
                            <w:sz w:val="20"/>
                            <w:szCs w:val="20"/>
                          </w:rPr>
                        </w:pPr>
                        <w:r w:rsidRPr="00B124DA">
                          <w:rPr>
                            <w:sz w:val="20"/>
                            <w:szCs w:val="20"/>
                          </w:rPr>
                          <w:object w:dxaOrig="225" w:dyaOrig="225">
                            <v:shape id="_x0000_i1387" type="#_x0000_t75" style="width:14.95pt;height:14.95pt" o:ole="">
                              <v:imagedata r:id="rId57" o:title=""/>
                            </v:shape>
                            <w:control r:id="rId66" w:name="CommonSupplierCheckBox112" w:shapeid="_x0000_i1387"/>
                          </w:object>
                        </w:r>
                      </w:p>
                    </w:tc>
                    <w:tc>
                      <w:tcPr>
                        <w:tcW w:w="8104" w:type="dxa"/>
                      </w:tcPr>
                      <w:p w:rsidR="008723B6" w:rsidRPr="00B124DA" w:rsidRDefault="008723B6" w:rsidP="008723B6">
                        <w:pPr>
                          <w:pStyle w:val="afa"/>
                          <w:numPr>
                            <w:ilvl w:val="0"/>
                            <w:numId w:val="22"/>
                          </w:numPr>
                          <w:tabs>
                            <w:tab w:val="clear" w:pos="1134"/>
                            <w:tab w:val="left" w:pos="465"/>
                          </w:tabs>
                          <w:ind w:left="0" w:right="766" w:firstLine="0"/>
                          <w:jc w:val="both"/>
                        </w:pPr>
                        <w:r>
                          <w:t>Наличие у субподрядчика (соисполнителя) специальной правоспособности, указанной в пп.2.1 п.3 Информационной карты,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r w:rsidRPr="00B124DA">
                          <w:t>;</w:t>
                        </w:r>
                      </w:p>
                    </w:tc>
                  </w:tr>
                  <w:tr w:rsidR="008723B6" w:rsidRPr="00AD41DE" w:rsidTr="003A7FF7">
                    <w:tc>
                      <w:tcPr>
                        <w:tcW w:w="558" w:type="dxa"/>
                      </w:tcPr>
                      <w:p w:rsidR="008723B6" w:rsidRPr="00B124DA" w:rsidRDefault="008723B6" w:rsidP="003A7FF7">
                        <w:pPr>
                          <w:ind w:firstLine="0"/>
                          <w:rPr>
                            <w:sz w:val="20"/>
                            <w:szCs w:val="20"/>
                          </w:rPr>
                        </w:pPr>
                        <w:r w:rsidRPr="00B124DA">
                          <w:rPr>
                            <w:sz w:val="20"/>
                            <w:szCs w:val="20"/>
                          </w:rPr>
                          <w:object w:dxaOrig="225" w:dyaOrig="225">
                            <v:shape id="_x0000_i1389" type="#_x0000_t75" style="width:14.95pt;height:14.95pt" o:ole="">
                              <v:imagedata r:id="rId57" o:title=""/>
                            </v:shape>
                            <w:control r:id="rId67" w:name="CommonSupplierCheckBox11211" w:shapeid="_x0000_i1389"/>
                          </w:object>
                        </w:r>
                      </w:p>
                    </w:tc>
                    <w:tc>
                      <w:tcPr>
                        <w:tcW w:w="8104" w:type="dxa"/>
                      </w:tcPr>
                      <w:p w:rsidR="008723B6" w:rsidRDefault="008723B6" w:rsidP="008723B6">
                        <w:pPr>
                          <w:pStyle w:val="afa"/>
                          <w:numPr>
                            <w:ilvl w:val="0"/>
                            <w:numId w:val="22"/>
                          </w:numPr>
                          <w:tabs>
                            <w:tab w:val="clear" w:pos="1134"/>
                            <w:tab w:val="left" w:pos="465"/>
                          </w:tabs>
                          <w:ind w:left="0" w:right="766" w:firstLine="0"/>
                          <w:jc w:val="both"/>
                        </w:pPr>
                        <w:r w:rsidRPr="00B124DA">
                          <w:t xml:space="preserve">Соответствие привлекаемых субподрядчиков (соисполнителей) </w:t>
                        </w:r>
                        <w:r>
                          <w:t xml:space="preserve">следующим </w:t>
                        </w:r>
                        <w:r w:rsidRPr="00B124DA">
                          <w:t>требованиям</w:t>
                        </w:r>
                        <w:r>
                          <w:t xml:space="preserve"> к квалификации</w:t>
                        </w:r>
                        <w:r w:rsidRPr="00B124DA">
                          <w:t xml:space="preserve">, предъявляемым к </w:t>
                        </w:r>
                        <w:r>
                          <w:t xml:space="preserve"> </w:t>
                        </w:r>
                        <w:r w:rsidRPr="00B124DA">
                          <w:t>Участник</w:t>
                        </w:r>
                        <w:r>
                          <w:t>ам</w:t>
                        </w:r>
                        <w:r w:rsidRPr="00B124DA">
                          <w:t xml:space="preserve"> закупки в п.</w:t>
                        </w:r>
                        <w:r>
                          <w:t>3</w:t>
                        </w:r>
                        <w:r w:rsidRPr="00B124DA">
                          <w:t xml:space="preserve"> Информационной карты</w:t>
                        </w:r>
                        <w:r>
                          <w:t>,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3687"/>
                          <w:gridCol w:w="3673"/>
                        </w:tblGrid>
                        <w:tr w:rsidR="008723B6" w:rsidRPr="005C78F7" w:rsidTr="003A7FF7">
                          <w:tc>
                            <w:tcPr>
                              <w:tcW w:w="329" w:type="pct"/>
                              <w:shd w:val="clear" w:color="auto" w:fill="D9D9D9" w:themeFill="background1" w:themeFillShade="D9"/>
                            </w:tcPr>
                            <w:p w:rsidR="008723B6" w:rsidRPr="005C78F7" w:rsidRDefault="008723B6" w:rsidP="003A7FF7">
                              <w:pPr>
                                <w:pStyle w:val="af0"/>
                                <w:spacing w:before="0" w:after="0"/>
                                <w:ind w:left="0"/>
                                <w:jc w:val="both"/>
                                <w:rPr>
                                  <w:sz w:val="20"/>
                                  <w:szCs w:val="20"/>
                                </w:rPr>
                              </w:pPr>
                              <w:r w:rsidRPr="005C78F7">
                                <w:rPr>
                                  <w:sz w:val="20"/>
                                  <w:szCs w:val="20"/>
                                </w:rPr>
                                <w:t>№</w:t>
                              </w:r>
                            </w:p>
                          </w:tc>
                          <w:tc>
                            <w:tcPr>
                              <w:tcW w:w="2340" w:type="pct"/>
                              <w:shd w:val="clear" w:color="auto" w:fill="D9D9D9" w:themeFill="background1" w:themeFillShade="D9"/>
                              <w:vAlign w:val="center"/>
                            </w:tcPr>
                            <w:p w:rsidR="008723B6" w:rsidRPr="005C78F7" w:rsidRDefault="008723B6" w:rsidP="003A7FF7">
                              <w:pPr>
                                <w:pStyle w:val="af0"/>
                                <w:spacing w:before="0" w:after="0"/>
                                <w:ind w:left="33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8723B6" w:rsidRDefault="008723B6" w:rsidP="003A7FF7">
                              <w:pPr>
                                <w:pStyle w:val="af0"/>
                                <w:spacing w:before="0" w:after="0"/>
                                <w:ind w:left="0"/>
                                <w:jc w:val="center"/>
                                <w:rPr>
                                  <w:sz w:val="20"/>
                                  <w:szCs w:val="20"/>
                                </w:rPr>
                              </w:pPr>
                              <w:r>
                                <w:rPr>
                                  <w:sz w:val="20"/>
                                  <w:szCs w:val="20"/>
                                </w:rPr>
                                <w:t>Ссылки на подпункты</w:t>
                              </w:r>
                            </w:p>
                            <w:p w:rsidR="008723B6" w:rsidRPr="005C78F7" w:rsidRDefault="008723B6" w:rsidP="003A7FF7">
                              <w:pPr>
                                <w:pStyle w:val="af0"/>
                                <w:tabs>
                                  <w:tab w:val="left" w:pos="2946"/>
                                </w:tabs>
                                <w:spacing w:before="0" w:after="0"/>
                                <w:ind w:left="0"/>
                                <w:jc w:val="center"/>
                                <w:rPr>
                                  <w:sz w:val="20"/>
                                  <w:szCs w:val="20"/>
                                </w:rPr>
                              </w:pPr>
                              <w:r>
                                <w:rPr>
                                  <w:sz w:val="20"/>
                                  <w:szCs w:val="20"/>
                                </w:rPr>
                                <w:t>п.3 Информационной карты</w:t>
                              </w:r>
                            </w:p>
                          </w:tc>
                        </w:tr>
                        <w:tr w:rsidR="008723B6" w:rsidRPr="005C78F7" w:rsidTr="003A7FF7">
                          <w:tc>
                            <w:tcPr>
                              <w:tcW w:w="329" w:type="pct"/>
                            </w:tcPr>
                            <w:p w:rsidR="008723B6" w:rsidRPr="005C78F7" w:rsidRDefault="008723B6" w:rsidP="003A7FF7">
                              <w:pPr>
                                <w:pStyle w:val="af0"/>
                                <w:spacing w:before="0" w:after="0"/>
                                <w:ind w:left="0"/>
                                <w:jc w:val="both"/>
                                <w:rPr>
                                  <w:sz w:val="20"/>
                                  <w:szCs w:val="20"/>
                                </w:rPr>
                              </w:pPr>
                              <w:r w:rsidRPr="005C78F7">
                                <w:rPr>
                                  <w:sz w:val="20"/>
                                  <w:szCs w:val="20"/>
                                </w:rPr>
                                <w:t>1</w:t>
                              </w:r>
                            </w:p>
                          </w:tc>
                          <w:tc>
                            <w:tcPr>
                              <w:tcW w:w="2340"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[требование]</w:t>
                              </w:r>
                            </w:p>
                          </w:tc>
                          <w:tc>
                            <w:tcPr>
                              <w:tcW w:w="2331"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w:t>
                              </w:r>
                            </w:p>
                          </w:tc>
                        </w:tr>
                        <w:tr w:rsidR="008723B6" w:rsidRPr="005C78F7" w:rsidTr="003A7FF7">
                          <w:tc>
                            <w:tcPr>
                              <w:tcW w:w="329" w:type="pct"/>
                            </w:tcPr>
                            <w:p w:rsidR="008723B6" w:rsidRPr="005C78F7" w:rsidRDefault="008723B6" w:rsidP="003A7FF7">
                              <w:pPr>
                                <w:pStyle w:val="af0"/>
                                <w:spacing w:before="0" w:after="0"/>
                                <w:ind w:left="0"/>
                                <w:jc w:val="both"/>
                                <w:rPr>
                                  <w:sz w:val="20"/>
                                  <w:szCs w:val="20"/>
                                </w:rPr>
                              </w:pPr>
                              <w:r w:rsidRPr="005C78F7">
                                <w:rPr>
                                  <w:sz w:val="20"/>
                                  <w:szCs w:val="20"/>
                                </w:rPr>
                                <w:lastRenderedPageBreak/>
                                <w:t>2</w:t>
                              </w:r>
                            </w:p>
                          </w:tc>
                          <w:tc>
                            <w:tcPr>
                              <w:tcW w:w="2340" w:type="pct"/>
                            </w:tcPr>
                            <w:p w:rsidR="008723B6" w:rsidRPr="005C78F7" w:rsidRDefault="008723B6" w:rsidP="003A7FF7">
                              <w:pPr>
                                <w:pStyle w:val="af0"/>
                                <w:spacing w:before="0" w:after="0"/>
                                <w:ind w:left="335"/>
                                <w:jc w:val="both"/>
                                <w:rPr>
                                  <w:i/>
                                  <w:sz w:val="20"/>
                                  <w:szCs w:val="20"/>
                                </w:rPr>
                              </w:pPr>
                              <w:r w:rsidRPr="005C78F7">
                                <w:rPr>
                                  <w:i/>
                                  <w:sz w:val="20"/>
                                  <w:szCs w:val="20"/>
                                  <w:shd w:val="pct10" w:color="auto" w:fill="auto"/>
                                </w:rPr>
                                <w:t>…</w:t>
                              </w:r>
                            </w:p>
                          </w:tc>
                          <w:tc>
                            <w:tcPr>
                              <w:tcW w:w="2331" w:type="pct"/>
                            </w:tcPr>
                            <w:p w:rsidR="008723B6" w:rsidRPr="005C78F7" w:rsidRDefault="008723B6" w:rsidP="003A7FF7">
                              <w:pPr>
                                <w:pStyle w:val="af0"/>
                                <w:spacing w:before="0" w:after="0"/>
                                <w:ind w:left="335"/>
                                <w:jc w:val="both"/>
                                <w:rPr>
                                  <w:i/>
                                  <w:sz w:val="20"/>
                                  <w:szCs w:val="20"/>
                                </w:rPr>
                              </w:pPr>
                            </w:p>
                          </w:tc>
                        </w:tr>
                      </w:tbl>
                      <w:p w:rsidR="008723B6" w:rsidRPr="00B124DA" w:rsidRDefault="008723B6" w:rsidP="003A7FF7">
                        <w:pPr>
                          <w:pStyle w:val="afa"/>
                          <w:tabs>
                            <w:tab w:val="clear" w:pos="1134"/>
                            <w:tab w:val="left" w:pos="465"/>
                          </w:tabs>
                          <w:ind w:left="0" w:right="766"/>
                          <w:jc w:val="both"/>
                        </w:pPr>
                      </w:p>
                    </w:tc>
                  </w:tr>
                  <w:tr w:rsidR="008723B6" w:rsidRPr="00AD41DE" w:rsidTr="003A7FF7">
                    <w:tc>
                      <w:tcPr>
                        <w:tcW w:w="558" w:type="dxa"/>
                      </w:tcPr>
                      <w:p w:rsidR="008723B6" w:rsidRPr="00B124DA" w:rsidRDefault="008723B6" w:rsidP="003A7FF7">
                        <w:pPr>
                          <w:ind w:firstLine="0"/>
                          <w:rPr>
                            <w:sz w:val="20"/>
                            <w:szCs w:val="20"/>
                          </w:rPr>
                        </w:pPr>
                        <w:r w:rsidRPr="00B124DA">
                          <w:rPr>
                            <w:sz w:val="20"/>
                            <w:szCs w:val="20"/>
                          </w:rPr>
                          <w:lastRenderedPageBreak/>
                          <w:object w:dxaOrig="225" w:dyaOrig="225">
                            <v:shape id="_x0000_i1391" type="#_x0000_t75" style="width:14.95pt;height:14.95pt" o:ole="">
                              <v:imagedata r:id="rId57" o:title=""/>
                            </v:shape>
                            <w:control r:id="rId68" w:name="CommonSupplierCheckBox112111" w:shapeid="_x0000_i1391"/>
                          </w:object>
                        </w:r>
                      </w:p>
                    </w:tc>
                    <w:tc>
                      <w:tcPr>
                        <w:tcW w:w="8104" w:type="dxa"/>
                      </w:tcPr>
                      <w:p w:rsidR="008723B6" w:rsidRPr="00F754EB" w:rsidRDefault="008723B6" w:rsidP="003A7FF7">
                        <w:pPr>
                          <w:tabs>
                            <w:tab w:val="clear" w:pos="1134"/>
                            <w:tab w:val="left" w:pos="465"/>
                          </w:tabs>
                          <w:ind w:right="766" w:firstLine="0"/>
                          <w:rPr>
                            <w:sz w:val="20"/>
                          </w:rPr>
                        </w:pPr>
                        <w:r w:rsidRPr="00F754EB">
                          <w:rPr>
                            <w:sz w:val="20"/>
                          </w:rPr>
                          <w:t>Иные требования:</w:t>
                        </w:r>
                      </w:p>
                      <w:p w:rsidR="008723B6" w:rsidRPr="00B124DA" w:rsidRDefault="008723B6" w:rsidP="008723B6">
                        <w:pPr>
                          <w:pStyle w:val="afa"/>
                          <w:numPr>
                            <w:ilvl w:val="0"/>
                            <w:numId w:val="22"/>
                          </w:numPr>
                          <w:tabs>
                            <w:tab w:val="clear" w:pos="1134"/>
                            <w:tab w:val="left" w:pos="465"/>
                          </w:tabs>
                          <w:ind w:left="0" w:right="766" w:firstLine="0"/>
                        </w:pPr>
                        <w:r w:rsidRPr="00F754EB">
                          <w:rPr>
                            <w:rStyle w:val="af3"/>
                            <w:bCs/>
                            <w:iCs/>
                            <w:shd w:val="pct10" w:color="auto" w:fill="auto"/>
                          </w:rPr>
                          <w:t>__________________________________________________</w:t>
                        </w:r>
                        <w:r w:rsidRPr="005C78F7">
                          <w:t>.</w:t>
                        </w:r>
                      </w:p>
                    </w:tc>
                  </w:tr>
                </w:tbl>
                <w:p w:rsidR="008723B6" w:rsidRPr="00B124DA" w:rsidRDefault="008723B6" w:rsidP="003A7FF7">
                  <w:pPr>
                    <w:pStyle w:val="af0"/>
                    <w:spacing w:before="0" w:after="0"/>
                    <w:ind w:left="0" w:right="702"/>
                    <w:jc w:val="both"/>
                    <w:rPr>
                      <w:sz w:val="20"/>
                      <w:szCs w:val="20"/>
                    </w:rPr>
                  </w:pPr>
                </w:p>
              </w:tc>
            </w:tr>
          </w:tbl>
          <w:p w:rsidR="008723B6" w:rsidRDefault="008723B6" w:rsidP="003A7FF7">
            <w:pPr>
              <w:ind w:left="31" w:firstLine="0"/>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906754" w:rsidRDefault="008723B6" w:rsidP="003A7FF7">
            <w:pPr>
              <w:pStyle w:val="af0"/>
              <w:spacing w:before="0" w:after="0"/>
              <w:ind w:left="0" w:right="0"/>
              <w:jc w:val="both"/>
              <w:rPr>
                <w:b/>
                <w:sz w:val="20"/>
                <w:szCs w:val="20"/>
              </w:rPr>
            </w:pPr>
            <w:r>
              <w:rPr>
                <w:b/>
                <w:sz w:val="20"/>
                <w:szCs w:val="20"/>
              </w:rPr>
              <w:lastRenderedPageBreak/>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w:t>
            </w:r>
          </w:p>
        </w:tc>
      </w:tr>
      <w:tr w:rsidR="008723B6" w:rsidRPr="00906754" w:rsidTr="003A7FF7">
        <w:trPr>
          <w:trHeight w:val="1927"/>
        </w:trPr>
        <w:tc>
          <w:tcPr>
            <w:tcW w:w="190" w:type="pct"/>
            <w:tcBorders>
              <w:top w:val="single" w:sz="12" w:space="0" w:color="auto"/>
              <w:left w:val="single" w:sz="12" w:space="0" w:color="auto"/>
            </w:tcBorders>
          </w:tcPr>
          <w:p w:rsidR="008723B6" w:rsidRPr="00906754" w:rsidRDefault="008723B6" w:rsidP="008723B6">
            <w:pPr>
              <w:pStyle w:val="afa"/>
              <w:numPr>
                <w:ilvl w:val="0"/>
                <w:numId w:val="7"/>
              </w:numPr>
              <w:spacing w:before="0"/>
              <w:ind w:left="357" w:hanging="357"/>
              <w:jc w:val="both"/>
            </w:pPr>
          </w:p>
        </w:tc>
        <w:tc>
          <w:tcPr>
            <w:tcW w:w="380" w:type="pct"/>
            <w:tcBorders>
              <w:top w:val="single" w:sz="12" w:space="0" w:color="auto"/>
            </w:tcBorders>
          </w:tcPr>
          <w:p w:rsidR="008723B6" w:rsidRPr="00906754" w:rsidRDefault="008723B6" w:rsidP="003A7FF7">
            <w:pPr>
              <w:pStyle w:val="af0"/>
              <w:spacing w:before="0" w:after="0"/>
              <w:ind w:left="0" w:right="0"/>
              <w:rPr>
                <w:sz w:val="20"/>
                <w:szCs w:val="20"/>
              </w:rPr>
            </w:pPr>
            <w:r w:rsidRPr="00906754">
              <w:rPr>
                <w:sz w:val="20"/>
                <w:szCs w:val="20"/>
              </w:rPr>
              <w:t>3.3.1</w:t>
            </w:r>
          </w:p>
          <w:p w:rsidR="008723B6" w:rsidRPr="00906754" w:rsidDel="00A71DF7" w:rsidRDefault="008723B6" w:rsidP="003A7FF7">
            <w:pPr>
              <w:pStyle w:val="af0"/>
              <w:spacing w:before="0" w:after="0"/>
              <w:ind w:left="0" w:right="0"/>
              <w:rPr>
                <w:sz w:val="20"/>
                <w:szCs w:val="20"/>
              </w:rPr>
            </w:pPr>
          </w:p>
        </w:tc>
        <w:tc>
          <w:tcPr>
            <w:tcW w:w="4430" w:type="pct"/>
            <w:tcBorders>
              <w:top w:val="single" w:sz="12" w:space="0" w:color="auto"/>
              <w:right w:val="single" w:sz="12" w:space="0" w:color="auto"/>
            </w:tcBorders>
          </w:tcPr>
          <w:p w:rsidR="008723B6" w:rsidRPr="00F91912" w:rsidRDefault="008723B6" w:rsidP="003A7FF7">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8723B6" w:rsidRPr="00F91912" w:rsidTr="003A7FF7">
              <w:trPr>
                <w:trHeight w:val="381"/>
              </w:trPr>
              <w:tc>
                <w:tcPr>
                  <w:tcW w:w="606" w:type="dxa"/>
                  <w:vAlign w:val="center"/>
                </w:tcPr>
                <w:p w:rsidR="008723B6" w:rsidRPr="00F91912" w:rsidRDefault="008723B6" w:rsidP="003A7FF7">
                  <w:pPr>
                    <w:ind w:firstLine="0"/>
                    <w:rPr>
                      <w:sz w:val="20"/>
                      <w:szCs w:val="20"/>
                    </w:rPr>
                  </w:pPr>
                  <w:r w:rsidRPr="00F91912" w:rsidDel="00F47E4B">
                    <w:rPr>
                      <w:sz w:val="20"/>
                      <w:szCs w:val="20"/>
                    </w:rPr>
                    <w:object w:dxaOrig="225" w:dyaOrig="225">
                      <v:shape id="_x0000_i1393" type="#_x0000_t75" style="width:12.9pt;height:19pt" o:ole="">
                        <v:imagedata r:id="rId69" o:title=""/>
                      </v:shape>
                      <w:control r:id="rId70" w:name="CheckBox_6_331_11" w:shapeid="_x0000_i1393"/>
                    </w:object>
                  </w:r>
                </w:p>
              </w:tc>
              <w:tc>
                <w:tcPr>
                  <w:tcW w:w="7880" w:type="dxa"/>
                  <w:vAlign w:val="center"/>
                </w:tcPr>
                <w:p w:rsidR="008723B6" w:rsidRPr="00F91912" w:rsidRDefault="008723B6" w:rsidP="008723B6">
                  <w:pPr>
                    <w:pStyle w:val="af0"/>
                    <w:numPr>
                      <w:ilvl w:val="0"/>
                      <w:numId w:val="28"/>
                    </w:numPr>
                    <w:tabs>
                      <w:tab w:val="clear" w:pos="1134"/>
                      <w:tab w:val="left" w:pos="401"/>
                    </w:tabs>
                    <w:spacing w:before="0" w:after="0"/>
                    <w:ind w:left="0" w:firstLine="0"/>
                    <w:jc w:val="both"/>
                    <w:rPr>
                      <w:sz w:val="20"/>
                      <w:szCs w:val="20"/>
                    </w:rPr>
                  </w:pPr>
                  <w:r w:rsidRPr="00F91912">
                    <w:rPr>
                      <w:sz w:val="20"/>
                      <w:szCs w:val="20"/>
                    </w:rPr>
                    <w:t xml:space="preserve">Предусмотрены в Техническом задании (Блок 7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8723B6" w:rsidRPr="00F91912" w:rsidTr="003A7FF7">
              <w:trPr>
                <w:trHeight w:val="74"/>
              </w:trPr>
              <w:tc>
                <w:tcPr>
                  <w:tcW w:w="606" w:type="dxa"/>
                  <w:vAlign w:val="center"/>
                </w:tcPr>
                <w:p w:rsidR="008723B6" w:rsidRPr="00F91912" w:rsidRDefault="008723B6" w:rsidP="003A7FF7">
                  <w:pPr>
                    <w:ind w:firstLine="0"/>
                    <w:rPr>
                      <w:sz w:val="20"/>
                      <w:szCs w:val="20"/>
                    </w:rPr>
                  </w:pPr>
                  <w:r w:rsidRPr="00F91912" w:rsidDel="00F47E4B">
                    <w:rPr>
                      <w:sz w:val="20"/>
                      <w:szCs w:val="20"/>
                    </w:rPr>
                    <w:object w:dxaOrig="225" w:dyaOrig="225">
                      <v:shape id="_x0000_i1395" type="#_x0000_t75" style="width:12.9pt;height:19pt" o:ole="">
                        <v:imagedata r:id="rId71" o:title=""/>
                      </v:shape>
                      <w:control r:id="rId72" w:name="CheckBox_6_331_21" w:shapeid="_x0000_i1395"/>
                    </w:object>
                  </w:r>
                </w:p>
              </w:tc>
              <w:tc>
                <w:tcPr>
                  <w:tcW w:w="7880" w:type="dxa"/>
                  <w:vAlign w:val="center"/>
                </w:tcPr>
                <w:p w:rsidR="008723B6" w:rsidRPr="00F91912" w:rsidRDefault="008723B6" w:rsidP="008723B6">
                  <w:pPr>
                    <w:pStyle w:val="af0"/>
                    <w:numPr>
                      <w:ilvl w:val="0"/>
                      <w:numId w:val="28"/>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8723B6" w:rsidRPr="00F91912" w:rsidTr="003A7FF7">
              <w:tc>
                <w:tcPr>
                  <w:tcW w:w="606" w:type="dxa"/>
                </w:tcPr>
                <w:p w:rsidR="008723B6" w:rsidRPr="00F91912" w:rsidRDefault="008723B6" w:rsidP="003A7FF7">
                  <w:pPr>
                    <w:ind w:firstLine="0"/>
                    <w:jc w:val="left"/>
                    <w:rPr>
                      <w:sz w:val="20"/>
                      <w:szCs w:val="20"/>
                    </w:rPr>
                  </w:pPr>
                </w:p>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8723B6" w:rsidRPr="00F91912" w:rsidTr="003A7FF7">
                    <w:tc>
                      <w:tcPr>
                        <w:tcW w:w="464" w:type="dxa"/>
                        <w:shd w:val="clear" w:color="auto" w:fill="D9D9D9" w:themeFill="background1" w:themeFillShade="D9"/>
                      </w:tcPr>
                      <w:p w:rsidR="008723B6" w:rsidRPr="00F91912" w:rsidRDefault="008723B6" w:rsidP="003A7FF7">
                        <w:pPr>
                          <w:pStyle w:val="af0"/>
                          <w:spacing w:before="0" w:after="0"/>
                          <w:ind w:left="0"/>
                          <w:jc w:val="both"/>
                          <w:rPr>
                            <w:sz w:val="20"/>
                            <w:szCs w:val="20"/>
                          </w:rPr>
                        </w:pPr>
                        <w:r w:rsidRPr="00F91912">
                          <w:rPr>
                            <w:sz w:val="20"/>
                            <w:szCs w:val="20"/>
                          </w:rPr>
                          <w:t>№</w:t>
                        </w:r>
                      </w:p>
                    </w:tc>
                    <w:tc>
                      <w:tcPr>
                        <w:tcW w:w="1647" w:type="dxa"/>
                        <w:shd w:val="clear" w:color="auto" w:fill="D9D9D9" w:themeFill="background1" w:themeFillShade="D9"/>
                      </w:tcPr>
                      <w:p w:rsidR="008723B6" w:rsidRPr="00F91912" w:rsidRDefault="008723B6" w:rsidP="003A7FF7">
                        <w:pPr>
                          <w:pStyle w:val="af0"/>
                          <w:spacing w:before="0" w:after="0"/>
                          <w:ind w:left="0"/>
                          <w:jc w:val="both"/>
                          <w:rPr>
                            <w:sz w:val="20"/>
                            <w:szCs w:val="20"/>
                          </w:rPr>
                        </w:pPr>
                        <w:r w:rsidRPr="00F91912">
                          <w:rPr>
                            <w:sz w:val="20"/>
                            <w:szCs w:val="20"/>
                          </w:rPr>
                          <w:t>Требования</w:t>
                        </w:r>
                      </w:p>
                    </w:tc>
                    <w:tc>
                      <w:tcPr>
                        <w:tcW w:w="1985" w:type="dxa"/>
                        <w:shd w:val="clear" w:color="auto" w:fill="D9D9D9" w:themeFill="background1" w:themeFillShade="D9"/>
                      </w:tcPr>
                      <w:p w:rsidR="008723B6" w:rsidRPr="00F91912" w:rsidRDefault="008723B6" w:rsidP="003A7FF7">
                        <w:pPr>
                          <w:pStyle w:val="af0"/>
                          <w:spacing w:before="0" w:after="0"/>
                          <w:ind w:left="0"/>
                          <w:jc w:val="both"/>
                          <w:rPr>
                            <w:sz w:val="20"/>
                            <w:szCs w:val="20"/>
                          </w:rPr>
                        </w:pPr>
                        <w:r w:rsidRPr="00F91912">
                          <w:rPr>
                            <w:sz w:val="20"/>
                            <w:szCs w:val="20"/>
                          </w:rPr>
                          <w:t>Подтверждающие документы</w:t>
                        </w:r>
                      </w:p>
                    </w:tc>
                    <w:tc>
                      <w:tcPr>
                        <w:tcW w:w="3429" w:type="dxa"/>
                        <w:shd w:val="clear" w:color="auto" w:fill="D9D9D9" w:themeFill="background1" w:themeFillShade="D9"/>
                      </w:tcPr>
                      <w:p w:rsidR="008723B6" w:rsidRPr="00F91912" w:rsidRDefault="008723B6" w:rsidP="003A7FF7">
                        <w:pPr>
                          <w:pStyle w:val="af0"/>
                          <w:spacing w:before="0" w:after="0"/>
                          <w:ind w:left="0"/>
                          <w:jc w:val="both"/>
                          <w:rPr>
                            <w:sz w:val="20"/>
                            <w:szCs w:val="20"/>
                          </w:rPr>
                        </w:pPr>
                        <w:r>
                          <w:rPr>
                            <w:sz w:val="20"/>
                            <w:szCs w:val="20"/>
                          </w:rPr>
                          <w:t>Обоснование необходимости использования иных требований</w:t>
                        </w:r>
                        <w:r>
                          <w:rPr>
                            <w:rStyle w:val="afc"/>
                            <w:szCs w:val="20"/>
                          </w:rPr>
                          <w:footnoteReference w:id="4"/>
                        </w:r>
                        <w:r>
                          <w:rPr>
                            <w:sz w:val="20"/>
                            <w:szCs w:val="20"/>
                          </w:rPr>
                          <w:t xml:space="preserve"> </w:t>
                        </w:r>
                      </w:p>
                    </w:tc>
                  </w:tr>
                  <w:tr w:rsidR="008723B6" w:rsidRPr="00F91912" w:rsidTr="003A7FF7">
                    <w:tc>
                      <w:tcPr>
                        <w:tcW w:w="464"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[требование]</w:t>
                        </w:r>
                      </w:p>
                    </w:tc>
                    <w:tc>
                      <w:tcPr>
                        <w:tcW w:w="1985"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[подтверждающий документ]</w:t>
                        </w:r>
                      </w:p>
                    </w:tc>
                    <w:tc>
                      <w:tcPr>
                        <w:tcW w:w="3429" w:type="dxa"/>
                      </w:tcPr>
                      <w:p w:rsidR="008723B6"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обоснование использования иных требований, связанных с определением соответствия продукции потребностям заказчика первого типа в случае, если не используются установленные в соответствии с законодательством РФ о техническом регулировании 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w:t>
                        </w:r>
                        <w:r w:rsidRPr="00F91912">
                          <w:rPr>
                            <w:i/>
                            <w:sz w:val="20"/>
                            <w:szCs w:val="20"/>
                            <w:shd w:val="pct10" w:color="auto" w:fill="auto"/>
                          </w:rPr>
                          <w:t>]</w:t>
                        </w:r>
                        <w:r>
                          <w:rPr>
                            <w:i/>
                            <w:sz w:val="20"/>
                            <w:szCs w:val="20"/>
                            <w:shd w:val="pct10" w:color="auto" w:fill="auto"/>
                          </w:rPr>
                          <w:t xml:space="preserve"> </w:t>
                        </w:r>
                      </w:p>
                      <w:p w:rsidR="008723B6" w:rsidRDefault="008723B6" w:rsidP="003A7FF7">
                        <w:pPr>
                          <w:pStyle w:val="af0"/>
                          <w:spacing w:before="0" w:after="0"/>
                          <w:ind w:left="0"/>
                          <w:jc w:val="both"/>
                          <w:rPr>
                            <w:i/>
                            <w:sz w:val="20"/>
                            <w:szCs w:val="20"/>
                            <w:shd w:val="pct10" w:color="auto" w:fill="auto"/>
                          </w:rPr>
                        </w:pPr>
                        <w:r>
                          <w:rPr>
                            <w:i/>
                            <w:sz w:val="20"/>
                            <w:szCs w:val="20"/>
                            <w:shd w:val="pct10" w:color="auto" w:fill="auto"/>
                          </w:rPr>
                          <w:t>Или</w:t>
                        </w:r>
                      </w:p>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w:t>
                        </w:r>
                        <w:r>
                          <w:rPr>
                            <w:i/>
                            <w:sz w:val="20"/>
                            <w:szCs w:val="20"/>
                            <w:shd w:val="pct10" w:color="auto" w:fill="auto"/>
                          </w:rPr>
                          <w:t>«не применимо»</w:t>
                        </w:r>
                        <w:r w:rsidRPr="00F91912">
                          <w:rPr>
                            <w:i/>
                            <w:sz w:val="20"/>
                            <w:szCs w:val="20"/>
                            <w:shd w:val="pct10" w:color="auto" w:fill="auto"/>
                          </w:rPr>
                          <w:t>]</w:t>
                        </w:r>
                      </w:p>
                    </w:tc>
                  </w:tr>
                  <w:tr w:rsidR="008723B6" w:rsidRPr="00F91912" w:rsidTr="003A7FF7">
                    <w:tc>
                      <w:tcPr>
                        <w:tcW w:w="464"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2</w:t>
                        </w:r>
                      </w:p>
                    </w:tc>
                    <w:tc>
                      <w:tcPr>
                        <w:tcW w:w="1647"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8723B6" w:rsidRPr="00F91912" w:rsidRDefault="008723B6" w:rsidP="003A7FF7">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8723B6" w:rsidRPr="00F91912" w:rsidRDefault="008723B6" w:rsidP="003A7FF7">
                        <w:pPr>
                          <w:pStyle w:val="af0"/>
                          <w:spacing w:before="0" w:after="0"/>
                          <w:ind w:left="0"/>
                          <w:jc w:val="both"/>
                          <w:rPr>
                            <w:i/>
                            <w:sz w:val="20"/>
                            <w:szCs w:val="20"/>
                            <w:shd w:val="pct10" w:color="auto" w:fill="auto"/>
                          </w:rPr>
                        </w:pPr>
                      </w:p>
                    </w:tc>
                  </w:tr>
                </w:tbl>
                <w:p w:rsidR="008723B6" w:rsidRPr="00F91912" w:rsidRDefault="008723B6" w:rsidP="003A7FF7">
                  <w:pPr>
                    <w:pStyle w:val="af0"/>
                    <w:spacing w:before="0" w:after="0"/>
                    <w:ind w:left="0" w:right="0"/>
                    <w:jc w:val="both"/>
                    <w:rPr>
                      <w:sz w:val="20"/>
                      <w:szCs w:val="20"/>
                    </w:rPr>
                  </w:pPr>
                </w:p>
              </w:tc>
            </w:tr>
          </w:tbl>
          <w:p w:rsidR="008723B6" w:rsidRPr="00906754" w:rsidRDefault="008723B6" w:rsidP="003A7FF7">
            <w:pPr>
              <w:pStyle w:val="af0"/>
              <w:spacing w:before="0" w:after="0"/>
              <w:ind w:left="0" w:right="0"/>
              <w:jc w:val="both"/>
              <w:rPr>
                <w:bCs/>
                <w:i/>
                <w:iCs/>
                <w:sz w:val="20"/>
                <w:szCs w:val="20"/>
                <w:shd w:val="clear" w:color="auto" w:fill="FFFF99"/>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906754" w:rsidRDefault="008723B6" w:rsidP="003A7FF7">
            <w:pPr>
              <w:pStyle w:val="af0"/>
              <w:spacing w:before="0" w:after="0"/>
              <w:ind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rsidR="008723B6" w:rsidRPr="00203244" w:rsidTr="003A7FF7">
        <w:trPr>
          <w:trHeight w:val="1475"/>
        </w:trPr>
        <w:tc>
          <w:tcPr>
            <w:tcW w:w="190" w:type="pct"/>
            <w:tcBorders>
              <w:top w:val="single" w:sz="12" w:space="0" w:color="auto"/>
              <w:left w:val="single" w:sz="12" w:space="0" w:color="auto"/>
              <w:bottom w:val="single" w:sz="12" w:space="0" w:color="auto"/>
              <w:right w:val="single" w:sz="12" w:space="0" w:color="auto"/>
            </w:tcBorders>
          </w:tcPr>
          <w:p w:rsidR="008723B6" w:rsidRPr="00A46E1A" w:rsidRDefault="008723B6" w:rsidP="008723B6">
            <w:pPr>
              <w:pStyle w:val="afa"/>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8723B6" w:rsidRPr="00906754" w:rsidTr="003A7FF7">
              <w:trPr>
                <w:trHeight w:val="1477"/>
              </w:trPr>
              <w:tc>
                <w:tcPr>
                  <w:tcW w:w="4418" w:type="pct"/>
                </w:tcPr>
                <w:p w:rsidR="008723B6" w:rsidRPr="00A46E1A" w:rsidRDefault="008723B6" w:rsidP="003A7FF7">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8185"/>
                  </w:tblGrid>
                  <w:tr w:rsidR="008723B6" w:rsidRPr="00F91912" w:rsidTr="003A7FF7">
                    <w:trPr>
                      <w:trHeight w:val="381"/>
                    </w:trPr>
                    <w:tc>
                      <w:tcPr>
                        <w:tcW w:w="606" w:type="dxa"/>
                        <w:vAlign w:val="center"/>
                      </w:tcPr>
                      <w:p w:rsidR="008723B6" w:rsidRPr="00F91912" w:rsidRDefault="008723B6" w:rsidP="003A7FF7">
                        <w:pPr>
                          <w:ind w:firstLine="0"/>
                          <w:rPr>
                            <w:sz w:val="20"/>
                            <w:szCs w:val="20"/>
                          </w:rPr>
                        </w:pPr>
                        <w:r w:rsidRPr="00F91912" w:rsidDel="00F47E4B">
                          <w:rPr>
                            <w:sz w:val="20"/>
                            <w:szCs w:val="20"/>
                          </w:rPr>
                          <w:object w:dxaOrig="225" w:dyaOrig="225">
                            <v:shape id="_x0000_i1397" type="#_x0000_t75" style="width:12.9pt;height:19pt" o:ole="">
                              <v:imagedata r:id="rId73" o:title=""/>
                            </v:shape>
                            <w:control r:id="rId74" w:name="CheckBox_6_331_111" w:shapeid="_x0000_i1397"/>
                          </w:object>
                        </w:r>
                      </w:p>
                    </w:tc>
                    <w:tc>
                      <w:tcPr>
                        <w:tcW w:w="8185" w:type="dxa"/>
                        <w:vAlign w:val="center"/>
                      </w:tcPr>
                      <w:p w:rsidR="008723B6" w:rsidRPr="00F91912" w:rsidRDefault="008723B6" w:rsidP="008723B6">
                        <w:pPr>
                          <w:pStyle w:val="af0"/>
                          <w:numPr>
                            <w:ilvl w:val="0"/>
                            <w:numId w:val="29"/>
                          </w:numPr>
                          <w:tabs>
                            <w:tab w:val="clear" w:pos="1134"/>
                            <w:tab w:val="left" w:pos="309"/>
                          </w:tabs>
                          <w:spacing w:before="0" w:after="0"/>
                          <w:ind w:left="26" w:firstLine="0"/>
                          <w:jc w:val="both"/>
                          <w:rPr>
                            <w:sz w:val="20"/>
                            <w:szCs w:val="20"/>
                          </w:rPr>
                        </w:pPr>
                        <w:r w:rsidRPr="00F91912">
                          <w:rPr>
                            <w:sz w:val="20"/>
                            <w:szCs w:val="20"/>
                          </w:rPr>
                          <w:t>Предусмот</w:t>
                        </w:r>
                        <w:r>
                          <w:rPr>
                            <w:sz w:val="20"/>
                            <w:szCs w:val="20"/>
                          </w:rPr>
                          <w:t xml:space="preserve">рены в Техническом задании </w:t>
                        </w:r>
                        <w:r w:rsidRPr="00F91912">
                          <w:rPr>
                            <w:sz w:val="20"/>
                            <w:szCs w:val="20"/>
                          </w:rPr>
                          <w:t xml:space="preserve">(Блок </w:t>
                        </w:r>
                        <w:r>
                          <w:rPr>
                            <w:sz w:val="20"/>
                            <w:szCs w:val="20"/>
                          </w:rPr>
                          <w:t>7</w:t>
                        </w:r>
                        <w:r w:rsidRPr="00F91912">
                          <w:rPr>
                            <w:sz w:val="20"/>
                            <w:szCs w:val="20"/>
                          </w:rPr>
                          <w:t xml:space="preserve"> </w:t>
                        </w:r>
                        <w:r>
                          <w:rPr>
                            <w:sz w:val="20"/>
                            <w:szCs w:val="20"/>
                          </w:rPr>
                          <w:t>настоящего документа</w:t>
                        </w:r>
                        <w:r w:rsidRPr="00F91912">
                          <w:rPr>
                            <w:sz w:val="20"/>
                            <w:szCs w:val="20"/>
                          </w:rPr>
                          <w:t xml:space="preserve">) и проекте Договора (Блок 6 </w:t>
                        </w:r>
                        <w:r>
                          <w:rPr>
                            <w:sz w:val="20"/>
                            <w:szCs w:val="20"/>
                          </w:rPr>
                          <w:t>настоящего документа</w:t>
                        </w:r>
                        <w:r w:rsidRPr="00F91912">
                          <w:rPr>
                            <w:sz w:val="20"/>
                            <w:szCs w:val="20"/>
                          </w:rPr>
                          <w:t>);</w:t>
                        </w:r>
                      </w:p>
                    </w:tc>
                  </w:tr>
                  <w:tr w:rsidR="008723B6" w:rsidRPr="00F91912" w:rsidTr="003A7FF7">
                    <w:trPr>
                      <w:trHeight w:val="74"/>
                    </w:trPr>
                    <w:tc>
                      <w:tcPr>
                        <w:tcW w:w="606" w:type="dxa"/>
                        <w:vAlign w:val="center"/>
                      </w:tcPr>
                      <w:p w:rsidR="008723B6" w:rsidRPr="00F91912" w:rsidRDefault="008723B6" w:rsidP="003A7FF7">
                        <w:pPr>
                          <w:ind w:firstLine="0"/>
                          <w:rPr>
                            <w:sz w:val="20"/>
                            <w:szCs w:val="20"/>
                          </w:rPr>
                        </w:pPr>
                        <w:r w:rsidRPr="00F91912" w:rsidDel="00F47E4B">
                          <w:rPr>
                            <w:sz w:val="20"/>
                            <w:szCs w:val="20"/>
                          </w:rPr>
                          <w:object w:dxaOrig="225" w:dyaOrig="225">
                            <v:shape id="_x0000_i1399" type="#_x0000_t75" style="width:12.9pt;height:19pt" o:ole="">
                              <v:imagedata r:id="rId75" o:title=""/>
                            </v:shape>
                            <w:control r:id="rId76" w:name="CheckBox_6_331_211" w:shapeid="_x0000_i1399"/>
                          </w:object>
                        </w:r>
                      </w:p>
                    </w:tc>
                    <w:tc>
                      <w:tcPr>
                        <w:tcW w:w="8185" w:type="dxa"/>
                        <w:vAlign w:val="center"/>
                      </w:tcPr>
                      <w:p w:rsidR="008723B6" w:rsidRDefault="008723B6" w:rsidP="008723B6">
                        <w:pPr>
                          <w:pStyle w:val="af0"/>
                          <w:numPr>
                            <w:ilvl w:val="0"/>
                            <w:numId w:val="29"/>
                          </w:numPr>
                          <w:tabs>
                            <w:tab w:val="clear" w:pos="1134"/>
                            <w:tab w:val="left" w:pos="309"/>
                          </w:tabs>
                          <w:spacing w:before="0" w:after="0"/>
                          <w:ind w:left="26" w:firstLine="0"/>
                          <w:jc w:val="both"/>
                          <w:rPr>
                            <w:sz w:val="20"/>
                            <w:szCs w:val="20"/>
                          </w:rPr>
                        </w:pPr>
                        <w:r>
                          <w:rPr>
                            <w:sz w:val="20"/>
                            <w:szCs w:val="20"/>
                          </w:rPr>
                          <w:t>Дополнительные требования предусмотрены в</w:t>
                        </w:r>
                        <w:r w:rsidRPr="00F91912">
                          <w:rPr>
                            <w:sz w:val="20"/>
                            <w:szCs w:val="20"/>
                          </w:rPr>
                          <w:t>:</w:t>
                        </w:r>
                      </w:p>
                      <w:p w:rsidR="008723B6" w:rsidRPr="00F91912" w:rsidRDefault="008723B6" w:rsidP="003A7FF7">
                        <w:pPr>
                          <w:pStyle w:val="af0"/>
                          <w:tabs>
                            <w:tab w:val="clear" w:pos="1134"/>
                            <w:tab w:val="left" w:pos="309"/>
                          </w:tabs>
                          <w:spacing w:before="0" w:after="0"/>
                          <w:ind w:left="26"/>
                          <w:jc w:val="both"/>
                          <w:rPr>
                            <w:sz w:val="20"/>
                            <w:szCs w:val="20"/>
                          </w:rPr>
                        </w:pPr>
                        <w:r>
                          <w:rPr>
                            <w:sz w:val="20"/>
                            <w:szCs w:val="20"/>
                          </w:rPr>
                          <w:t xml:space="preserve"> </w:t>
                        </w:r>
                        <w:r w:rsidRPr="00B124DA">
                          <w:rPr>
                            <w:rStyle w:val="af3"/>
                            <w:bCs/>
                            <w:iCs/>
                            <w:sz w:val="20"/>
                            <w:szCs w:val="20"/>
                            <w:shd w:val="pct10" w:color="auto" w:fill="auto"/>
                          </w:rPr>
                          <w:t>___________________________________________________________.</w:t>
                        </w:r>
                      </w:p>
                    </w:tc>
                  </w:tr>
                </w:tbl>
                <w:p w:rsidR="008723B6" w:rsidRPr="00906754" w:rsidRDefault="008723B6" w:rsidP="003A7FF7">
                  <w:pPr>
                    <w:pStyle w:val="af0"/>
                    <w:spacing w:before="0" w:after="0"/>
                    <w:ind w:left="0" w:right="0"/>
                    <w:jc w:val="both"/>
                    <w:rPr>
                      <w:bCs/>
                      <w:i/>
                      <w:iCs/>
                      <w:sz w:val="20"/>
                      <w:szCs w:val="20"/>
                      <w:shd w:val="clear" w:color="auto" w:fill="FFFF99"/>
                    </w:rPr>
                  </w:pPr>
                </w:p>
              </w:tc>
            </w:tr>
          </w:tbl>
          <w:p w:rsidR="008723B6" w:rsidRDefault="008723B6" w:rsidP="003A7FF7">
            <w:pPr>
              <w:pStyle w:val="af0"/>
              <w:spacing w:before="0" w:after="0"/>
              <w:ind w:left="0" w:right="0"/>
              <w:jc w:val="both"/>
              <w:rPr>
                <w:b/>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bookmarkStart w:id="279" w:name="_Toc386739203"/>
            <w:bookmarkStart w:id="280" w:name="_Toc386739204"/>
            <w:bookmarkEnd w:id="279"/>
            <w:bookmarkEnd w:id="280"/>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услуг </w:t>
            </w:r>
          </w:p>
        </w:tc>
      </w:tr>
      <w:tr w:rsidR="008723B6" w:rsidRPr="00203244" w:rsidTr="003A7FF7">
        <w:tc>
          <w:tcPr>
            <w:tcW w:w="190" w:type="pct"/>
            <w:tcBorders>
              <w:top w:val="single" w:sz="4"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bookmarkStart w:id="281" w:name="_Toc386739205"/>
            <w:bookmarkStart w:id="282" w:name="_Ref352612856"/>
            <w:bookmarkEnd w:id="281"/>
          </w:p>
        </w:tc>
        <w:bookmarkEnd w:id="282"/>
        <w:tc>
          <w:tcPr>
            <w:tcW w:w="380" w:type="pct"/>
            <w:tcBorders>
              <w:top w:val="single" w:sz="4" w:space="0" w:color="auto"/>
              <w:bottom w:val="single" w:sz="4" w:space="0" w:color="auto"/>
            </w:tcBorders>
          </w:tcPr>
          <w:p w:rsidR="008723B6" w:rsidRPr="006B52D9" w:rsidRDefault="008723B6" w:rsidP="003A7FF7">
            <w:pPr>
              <w:pStyle w:val="af0"/>
              <w:spacing w:before="0" w:after="0"/>
              <w:ind w:left="0" w:right="0"/>
              <w:rPr>
                <w:sz w:val="20"/>
                <w:szCs w:val="20"/>
              </w:rPr>
            </w:pPr>
            <w:r>
              <w:rPr>
                <w:sz w:val="20"/>
                <w:szCs w:val="20"/>
              </w:rPr>
              <w:t>3</w:t>
            </w:r>
            <w:r w:rsidRPr="006B52D9">
              <w:rPr>
                <w:sz w:val="20"/>
                <w:szCs w:val="20"/>
              </w:rPr>
              <w:t>.</w:t>
            </w:r>
            <w:r>
              <w:rPr>
                <w:sz w:val="20"/>
                <w:szCs w:val="20"/>
              </w:rPr>
              <w:t>5.1</w:t>
            </w:r>
          </w:p>
        </w:tc>
        <w:tc>
          <w:tcPr>
            <w:tcW w:w="4430" w:type="pct"/>
            <w:tcBorders>
              <w:top w:val="single" w:sz="4" w:space="0" w:color="auto"/>
              <w:bottom w:val="single" w:sz="4" w:space="0" w:color="auto"/>
              <w:right w:val="single" w:sz="12" w:space="0" w:color="auto"/>
            </w:tcBorders>
          </w:tcPr>
          <w:p w:rsidR="008723B6" w:rsidRDefault="008723B6" w:rsidP="003A7FF7">
            <w:pPr>
              <w:pStyle w:val="af0"/>
              <w:spacing w:before="0" w:after="0"/>
              <w:ind w:left="0" w:right="0"/>
              <w:jc w:val="both"/>
              <w:rPr>
                <w:sz w:val="20"/>
                <w:szCs w:val="20"/>
              </w:rPr>
            </w:pPr>
            <w:r w:rsidRPr="00AD41DE">
              <w:rPr>
                <w:sz w:val="20"/>
                <w:szCs w:val="20"/>
              </w:rPr>
              <w:t>Форма, сроки и порядок оплаты:</w:t>
            </w:r>
          </w:p>
          <w:p w:rsidR="008723B6" w:rsidRPr="00A46E1A" w:rsidRDefault="008723B6" w:rsidP="003A7FF7">
            <w:pPr>
              <w:pStyle w:val="af0"/>
              <w:spacing w:before="0" w:after="0"/>
              <w:ind w:left="0" w:right="0"/>
              <w:jc w:val="both"/>
              <w:rPr>
                <w:sz w:val="20"/>
                <w:szCs w:val="20"/>
              </w:rPr>
            </w:pPr>
          </w:p>
          <w:p w:rsidR="008723B6" w:rsidRDefault="008723B6" w:rsidP="008723B6">
            <w:pPr>
              <w:pStyle w:val="af0"/>
              <w:numPr>
                <w:ilvl w:val="0"/>
                <w:numId w:val="23"/>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 6</w:t>
            </w:r>
            <w:r>
              <w:rPr>
                <w:sz w:val="20"/>
                <w:szCs w:val="20"/>
              </w:rPr>
              <w:t xml:space="preserve"> настоящего документа</w:t>
            </w:r>
            <w:r w:rsidRPr="00A46E1A">
              <w:rPr>
                <w:sz w:val="20"/>
                <w:szCs w:val="20"/>
              </w:rPr>
              <w:t>)</w:t>
            </w:r>
            <w:r>
              <w:rPr>
                <w:sz w:val="20"/>
                <w:szCs w:val="20"/>
              </w:rPr>
              <w:t>;</w:t>
            </w:r>
          </w:p>
          <w:p w:rsidR="008723B6" w:rsidRPr="00A46E1A" w:rsidRDefault="008723B6" w:rsidP="003A7FF7">
            <w:pPr>
              <w:pStyle w:val="af0"/>
              <w:spacing w:before="0" w:after="0"/>
              <w:ind w:left="0" w:right="0"/>
              <w:jc w:val="both"/>
              <w:rPr>
                <w:sz w:val="20"/>
                <w:szCs w:val="20"/>
              </w:rPr>
            </w:pPr>
          </w:p>
          <w:p w:rsidR="008723B6" w:rsidRPr="006E3D36" w:rsidRDefault="008723B6" w:rsidP="008723B6">
            <w:pPr>
              <w:pStyle w:val="af0"/>
              <w:numPr>
                <w:ilvl w:val="0"/>
                <w:numId w:val="23"/>
              </w:numPr>
              <w:tabs>
                <w:tab w:val="clear" w:pos="1134"/>
              </w:tabs>
              <w:spacing w:before="0" w:after="0"/>
              <w:ind w:left="280" w:right="0" w:hanging="284"/>
              <w:jc w:val="both"/>
              <w:rPr>
                <w:sz w:val="20"/>
                <w:szCs w:val="20"/>
              </w:rPr>
            </w:pPr>
            <w:r w:rsidRPr="006E3D36">
              <w:rPr>
                <w:sz w:val="20"/>
                <w:szCs w:val="20"/>
              </w:rPr>
              <w:t>Сроки оплаты:</w:t>
            </w:r>
          </w:p>
          <w:p w:rsidR="008723B6" w:rsidRPr="005C78F7" w:rsidRDefault="008723B6" w:rsidP="003A7FF7">
            <w:pPr>
              <w:pStyle w:val="af0"/>
              <w:spacing w:before="0" w:after="0"/>
              <w:ind w:left="0" w:right="0" w:firstLine="421"/>
              <w:jc w:val="both"/>
              <w:rPr>
                <w:b/>
                <w:i/>
                <w:sz w:val="20"/>
                <w:szCs w:val="20"/>
                <w:u w:val="single"/>
              </w:rPr>
            </w:pPr>
            <w:r w:rsidRPr="00AD41DE">
              <w:rPr>
                <w:b/>
                <w:i/>
                <w:sz w:val="20"/>
                <w:szCs w:val="20"/>
                <w:u w:val="single"/>
              </w:rPr>
              <w:t xml:space="preserve">Для заказчиков 1-го типа, не подпадающих под регулирование ПП 1352,и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8723B6" w:rsidRPr="00B124DA" w:rsidTr="003A7FF7">
              <w:trPr>
                <w:trHeight w:val="817"/>
              </w:trPr>
              <w:tc>
                <w:tcPr>
                  <w:tcW w:w="337" w:type="pct"/>
                </w:tcPr>
                <w:p w:rsidR="008723B6" w:rsidRPr="00B124DA" w:rsidRDefault="008723B6" w:rsidP="003A7FF7">
                  <w:pPr>
                    <w:ind w:firstLine="0"/>
                    <w:jc w:val="center"/>
                    <w:rPr>
                      <w:sz w:val="20"/>
                      <w:szCs w:val="20"/>
                    </w:rPr>
                  </w:pPr>
                  <w:r w:rsidRPr="00B124DA">
                    <w:rPr>
                      <w:sz w:val="20"/>
                      <w:szCs w:val="20"/>
                    </w:rPr>
                    <w:object w:dxaOrig="225" w:dyaOrig="225">
                      <v:shape id="_x0000_i1401" type="#_x0000_t75" style="width:13.6pt;height:19pt" o:ole="">
                        <v:imagedata r:id="rId10" o:title=""/>
                      </v:shape>
                      <w:control r:id="rId77" w:name="OptionButton252111111" w:shapeid="_x0000_i1401"/>
                    </w:object>
                  </w:r>
                </w:p>
              </w:tc>
              <w:tc>
                <w:tcPr>
                  <w:tcW w:w="4663" w:type="pct"/>
                  <w:vAlign w:val="center"/>
                </w:tcPr>
                <w:p w:rsidR="008723B6" w:rsidRPr="00B124DA" w:rsidRDefault="008723B6" w:rsidP="003A7FF7">
                  <w:pPr>
                    <w:pStyle w:val="af0"/>
                    <w:spacing w:before="0" w:after="0"/>
                    <w:ind w:left="0" w:right="0"/>
                    <w:jc w:val="both"/>
                    <w:rPr>
                      <w:sz w:val="20"/>
                      <w:szCs w:val="20"/>
                    </w:rPr>
                  </w:pPr>
                  <w:r w:rsidRPr="00B124DA">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дней;</w:t>
                  </w:r>
                </w:p>
                <w:p w:rsidR="008723B6" w:rsidRPr="00B124DA" w:rsidRDefault="008723B6" w:rsidP="003A7FF7">
                  <w:pPr>
                    <w:pStyle w:val="af0"/>
                    <w:spacing w:before="0" w:after="0"/>
                    <w:ind w:left="0" w:right="582"/>
                    <w:jc w:val="both"/>
                    <w:rPr>
                      <w:sz w:val="20"/>
                      <w:szCs w:val="20"/>
                    </w:rPr>
                  </w:pPr>
                </w:p>
              </w:tc>
            </w:tr>
            <w:tr w:rsidR="008723B6" w:rsidRPr="00B124DA" w:rsidTr="003A7FF7">
              <w:trPr>
                <w:trHeight w:val="858"/>
              </w:trPr>
              <w:tc>
                <w:tcPr>
                  <w:tcW w:w="337" w:type="pct"/>
                </w:tcPr>
                <w:p w:rsidR="008723B6" w:rsidRPr="00B124DA" w:rsidRDefault="008723B6" w:rsidP="003A7FF7">
                  <w:pPr>
                    <w:ind w:firstLine="0"/>
                    <w:jc w:val="center"/>
                    <w:rPr>
                      <w:sz w:val="20"/>
                      <w:szCs w:val="20"/>
                    </w:rPr>
                  </w:pPr>
                  <w:r w:rsidRPr="00B124DA">
                    <w:rPr>
                      <w:sz w:val="20"/>
                      <w:szCs w:val="20"/>
                    </w:rPr>
                    <w:lastRenderedPageBreak/>
                    <w:object w:dxaOrig="225" w:dyaOrig="225">
                      <v:shape id="_x0000_i1403" type="#_x0000_t75" style="width:13.6pt;height:19pt" o:ole="">
                        <v:imagedata r:id="rId8" o:title=""/>
                      </v:shape>
                      <w:control r:id="rId78" w:name="OptionButton2521111112" w:shapeid="_x0000_i1403"/>
                    </w:object>
                  </w:r>
                </w:p>
              </w:tc>
              <w:tc>
                <w:tcPr>
                  <w:tcW w:w="4663" w:type="pct"/>
                  <w:vAlign w:val="center"/>
                </w:tcPr>
                <w:p w:rsidR="008723B6" w:rsidRPr="00B124DA" w:rsidRDefault="008723B6" w:rsidP="003A7FF7">
                  <w:pPr>
                    <w:pStyle w:val="af0"/>
                    <w:spacing w:before="0" w:after="0"/>
                    <w:ind w:left="0" w:right="0"/>
                    <w:jc w:val="both"/>
                    <w:rPr>
                      <w:sz w:val="20"/>
                      <w:szCs w:val="20"/>
                    </w:rPr>
                  </w:pPr>
                  <w:r w:rsidRPr="00B124DA">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календарных дней;</w:t>
                  </w:r>
                </w:p>
                <w:p w:rsidR="008723B6" w:rsidRPr="00B124DA" w:rsidRDefault="008723B6" w:rsidP="003A7FF7">
                  <w:pPr>
                    <w:pStyle w:val="af0"/>
                    <w:spacing w:before="0" w:after="0"/>
                    <w:ind w:left="0" w:right="582"/>
                    <w:jc w:val="both"/>
                    <w:rPr>
                      <w:sz w:val="20"/>
                      <w:szCs w:val="20"/>
                    </w:rPr>
                  </w:pPr>
                </w:p>
              </w:tc>
            </w:tr>
            <w:tr w:rsidR="008723B6" w:rsidRPr="00B124DA" w:rsidTr="003A7FF7">
              <w:trPr>
                <w:trHeight w:val="699"/>
              </w:trPr>
              <w:tc>
                <w:tcPr>
                  <w:tcW w:w="337" w:type="pct"/>
                </w:tcPr>
                <w:p w:rsidR="008723B6" w:rsidRPr="00B124DA" w:rsidRDefault="008723B6" w:rsidP="003A7FF7">
                  <w:pPr>
                    <w:ind w:firstLine="0"/>
                    <w:jc w:val="center"/>
                    <w:rPr>
                      <w:sz w:val="20"/>
                      <w:szCs w:val="20"/>
                      <w:highlight w:val="yellow"/>
                    </w:rPr>
                  </w:pPr>
                  <w:r w:rsidRPr="00B124DA">
                    <w:rPr>
                      <w:sz w:val="20"/>
                      <w:szCs w:val="20"/>
                      <w:highlight w:val="yellow"/>
                    </w:rPr>
                    <w:object w:dxaOrig="225" w:dyaOrig="225">
                      <v:shape id="_x0000_i1405" type="#_x0000_t75" style="width:13.6pt;height:19pt" o:ole="">
                        <v:imagedata r:id="rId10" o:title=""/>
                      </v:shape>
                      <w:control r:id="rId79" w:name="OptionButton2521111112111" w:shapeid="_x0000_i1405"/>
                    </w:object>
                  </w:r>
                </w:p>
              </w:tc>
              <w:tc>
                <w:tcPr>
                  <w:tcW w:w="4663" w:type="pct"/>
                  <w:vAlign w:val="center"/>
                </w:tcPr>
                <w:p w:rsidR="008723B6" w:rsidRPr="00B124DA" w:rsidRDefault="008723B6" w:rsidP="003A7FF7">
                  <w:pPr>
                    <w:pStyle w:val="af0"/>
                    <w:spacing w:before="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Pr>
                      <w:sz w:val="20"/>
                      <w:szCs w:val="20"/>
                    </w:rPr>
                    <w:t>не более 30</w:t>
                  </w:r>
                  <w:r w:rsidRPr="00B124DA">
                    <w:rPr>
                      <w:sz w:val="20"/>
                      <w:szCs w:val="20"/>
                    </w:rPr>
                    <w:t xml:space="preserve"> календарных дней;</w:t>
                  </w:r>
                </w:p>
              </w:tc>
            </w:tr>
            <w:tr w:rsidR="008723B6" w:rsidRPr="00B124DA" w:rsidTr="003A7FF7">
              <w:trPr>
                <w:trHeight w:val="699"/>
              </w:trPr>
              <w:tc>
                <w:tcPr>
                  <w:tcW w:w="337" w:type="pct"/>
                </w:tcPr>
                <w:p w:rsidR="008723B6" w:rsidRPr="00B124DA" w:rsidRDefault="008723B6" w:rsidP="003A7FF7">
                  <w:pPr>
                    <w:ind w:firstLine="0"/>
                    <w:jc w:val="center"/>
                    <w:rPr>
                      <w:sz w:val="20"/>
                      <w:szCs w:val="20"/>
                      <w:highlight w:val="yellow"/>
                    </w:rPr>
                  </w:pPr>
                  <w:r w:rsidRPr="00B124DA">
                    <w:rPr>
                      <w:sz w:val="20"/>
                      <w:szCs w:val="20"/>
                      <w:highlight w:val="yellow"/>
                    </w:rPr>
                    <w:object w:dxaOrig="225" w:dyaOrig="225">
                      <v:shape id="_x0000_i1407" type="#_x0000_t75" style="width:13.6pt;height:19pt" o:ole="">
                        <v:imagedata r:id="rId10" o:title=""/>
                      </v:shape>
                      <w:control r:id="rId80" w:name="OptionButton25211111121112" w:shapeid="_x0000_i1407"/>
                    </w:object>
                  </w:r>
                </w:p>
              </w:tc>
              <w:tc>
                <w:tcPr>
                  <w:tcW w:w="4663" w:type="pct"/>
                  <w:vAlign w:val="center"/>
                </w:tcPr>
                <w:p w:rsidR="008723B6" w:rsidRPr="00EA36D0" w:rsidRDefault="008723B6" w:rsidP="003A7FF7">
                  <w:pPr>
                    <w:pStyle w:val="af0"/>
                    <w:spacing w:before="0" w:after="0"/>
                    <w:ind w:left="0" w:right="0"/>
                    <w:jc w:val="both"/>
                    <w:rPr>
                      <w:sz w:val="20"/>
                      <w:szCs w:val="20"/>
                    </w:rPr>
                  </w:pPr>
                  <w:r>
                    <w:rPr>
                      <w:sz w:val="20"/>
                      <w:szCs w:val="20"/>
                    </w:rPr>
                    <w:t>О</w:t>
                  </w:r>
                  <w:r w:rsidRPr="00EA36D0">
                    <w:rPr>
                      <w:sz w:val="20"/>
                      <w:szCs w:val="20"/>
                    </w:rPr>
                    <w:t>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
                <w:p w:rsidR="008723B6" w:rsidRDefault="008723B6" w:rsidP="003A7FF7">
                  <w:pPr>
                    <w:pStyle w:val="af0"/>
                    <w:spacing w:before="0" w:after="0"/>
                    <w:ind w:left="0" w:right="0"/>
                    <w:jc w:val="both"/>
                    <w:rPr>
                      <w:sz w:val="20"/>
                      <w:szCs w:val="20"/>
                    </w:rPr>
                  </w:pPr>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w:t>
                  </w:r>
                  <w:r>
                    <w:rPr>
                      <w:sz w:val="20"/>
                      <w:szCs w:val="20"/>
                    </w:rPr>
                    <w:t>на в п.31 Блока 2 настоящего документа).</w:t>
                  </w:r>
                </w:p>
                <w:p w:rsidR="008723B6" w:rsidRPr="00B124DA" w:rsidRDefault="008723B6" w:rsidP="003A7FF7">
                  <w:pPr>
                    <w:pStyle w:val="af0"/>
                    <w:spacing w:before="0" w:after="0"/>
                    <w:ind w:left="0" w:right="0"/>
                    <w:jc w:val="both"/>
                    <w:rPr>
                      <w:sz w:val="20"/>
                      <w:szCs w:val="20"/>
                    </w:rPr>
                  </w:pPr>
                </w:p>
              </w:tc>
            </w:tr>
            <w:tr w:rsidR="008723B6" w:rsidRPr="00B124DA" w:rsidTr="003A7FF7">
              <w:trPr>
                <w:trHeight w:val="176"/>
              </w:trPr>
              <w:tc>
                <w:tcPr>
                  <w:tcW w:w="337" w:type="pct"/>
                </w:tcPr>
                <w:p w:rsidR="008723B6" w:rsidRPr="00B124DA" w:rsidRDefault="008723B6" w:rsidP="003A7FF7">
                  <w:pPr>
                    <w:ind w:firstLine="0"/>
                    <w:jc w:val="center"/>
                    <w:rPr>
                      <w:sz w:val="20"/>
                      <w:szCs w:val="20"/>
                    </w:rPr>
                  </w:pPr>
                  <w:r w:rsidRPr="00B124DA">
                    <w:rPr>
                      <w:sz w:val="20"/>
                      <w:szCs w:val="20"/>
                      <w:highlight w:val="yellow"/>
                    </w:rPr>
                    <w:object w:dxaOrig="225" w:dyaOrig="225">
                      <v:shape id="_x0000_i1409" type="#_x0000_t75" style="width:13.6pt;height:19pt" o:ole="">
                        <v:imagedata r:id="rId10" o:title=""/>
                      </v:shape>
                      <w:control r:id="rId81" w:name="OptionButton25211111121111" w:shapeid="_x0000_i1409"/>
                    </w:object>
                  </w:r>
                </w:p>
              </w:tc>
              <w:tc>
                <w:tcPr>
                  <w:tcW w:w="4663" w:type="pct"/>
                  <w:vAlign w:val="center"/>
                </w:tcPr>
                <w:p w:rsidR="008723B6" w:rsidRPr="00B124DA" w:rsidRDefault="008723B6" w:rsidP="003A7FF7">
                  <w:pPr>
                    <w:pStyle w:val="af0"/>
                    <w:spacing w:before="0" w:after="0"/>
                    <w:ind w:left="0"/>
                    <w:rPr>
                      <w:color w:val="808080" w:themeColor="background1" w:themeShade="80"/>
                      <w:sz w:val="20"/>
                      <w:szCs w:val="20"/>
                    </w:rPr>
                  </w:pPr>
                  <w:r w:rsidRPr="00B124DA">
                    <w:rPr>
                      <w:sz w:val="20"/>
                      <w:szCs w:val="20"/>
                    </w:rPr>
                    <w:t xml:space="preserve">Иные сроки оплаты: </w:t>
                  </w:r>
                  <w:r w:rsidRPr="00B124DA">
                    <w:rPr>
                      <w:rStyle w:val="af3"/>
                      <w:bCs/>
                      <w:iCs/>
                      <w:sz w:val="20"/>
                      <w:szCs w:val="20"/>
                      <w:shd w:val="pct10" w:color="auto" w:fill="auto"/>
                    </w:rPr>
                    <w:t>___________________________________________________________.</w:t>
                  </w:r>
                </w:p>
              </w:tc>
            </w:tr>
          </w:tbl>
          <w:p w:rsidR="008723B6" w:rsidRPr="00F91912" w:rsidRDefault="008723B6" w:rsidP="003A7FF7">
            <w:pPr>
              <w:pStyle w:val="af0"/>
              <w:spacing w:before="0" w:after="0"/>
              <w:ind w:left="0" w:right="0" w:firstLine="421"/>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8723B6" w:rsidRPr="005C78F7" w:rsidTr="003A7FF7">
              <w:trPr>
                <w:trHeight w:val="663"/>
              </w:trPr>
              <w:tc>
                <w:tcPr>
                  <w:tcW w:w="337" w:type="pct"/>
                  <w:vAlign w:val="center"/>
                </w:tcPr>
                <w:p w:rsidR="008723B6" w:rsidRPr="00B124DA" w:rsidRDefault="008723B6" w:rsidP="003A7FF7">
                  <w:pPr>
                    <w:ind w:firstLine="0"/>
                    <w:jc w:val="center"/>
                    <w:rPr>
                      <w:sz w:val="20"/>
                      <w:szCs w:val="20"/>
                    </w:rPr>
                  </w:pPr>
                  <w:r w:rsidRPr="00B124DA">
                    <w:rPr>
                      <w:sz w:val="20"/>
                      <w:szCs w:val="20"/>
                    </w:rPr>
                    <w:object w:dxaOrig="225" w:dyaOrig="225">
                      <v:shape id="_x0000_i1411" type="#_x0000_t75" style="width:13.6pt;height:19pt" o:ole="">
                        <v:imagedata r:id="rId10" o:title=""/>
                      </v:shape>
                      <w:control r:id="rId82" w:name="OptionButton252111111113" w:shapeid="_x0000_i1411"/>
                    </w:object>
                  </w:r>
                </w:p>
              </w:tc>
              <w:tc>
                <w:tcPr>
                  <w:tcW w:w="4663" w:type="pct"/>
                  <w:vAlign w:val="center"/>
                </w:tcPr>
                <w:p w:rsidR="008723B6" w:rsidRPr="008C04B7" w:rsidRDefault="008723B6" w:rsidP="003A7FF7">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 xml:space="preserve">при проведении закупок способами </w:t>
                  </w:r>
                  <w:r w:rsidRPr="00CD756A">
                    <w:rPr>
                      <w:b/>
                      <w:i/>
                      <w:sz w:val="20"/>
                      <w:szCs w:val="20"/>
                      <w:u w:val="single"/>
                    </w:rPr>
                    <w:t xml:space="preserve"> запрос цен, запрос котировок, аукцион</w:t>
                  </w:r>
                  <w:r w:rsidRPr="00CD756A">
                    <w:rPr>
                      <w:i/>
                      <w:sz w:val="20"/>
                      <w:szCs w:val="20"/>
                      <w:u w:val="single"/>
                    </w:rPr>
                    <w:t>:</w:t>
                  </w:r>
                </w:p>
              </w:tc>
            </w:tr>
            <w:tr w:rsidR="008723B6" w:rsidRPr="005C78F7" w:rsidTr="003A7FF7">
              <w:trPr>
                <w:trHeight w:val="663"/>
              </w:trPr>
              <w:tc>
                <w:tcPr>
                  <w:tcW w:w="337" w:type="pct"/>
                  <w:vAlign w:val="center"/>
                </w:tcPr>
                <w:p w:rsidR="008723B6" w:rsidRPr="006E3D36" w:rsidRDefault="008723B6" w:rsidP="003A7FF7">
                  <w:pPr>
                    <w:ind w:firstLine="0"/>
                    <w:jc w:val="center"/>
                    <w:rPr>
                      <w:sz w:val="20"/>
                      <w:szCs w:val="20"/>
                    </w:rPr>
                  </w:pPr>
                </w:p>
              </w:tc>
              <w:tc>
                <w:tcPr>
                  <w:tcW w:w="4663" w:type="pct"/>
                  <w:vAlign w:val="center"/>
                </w:tcPr>
                <w:p w:rsidR="008723B6" w:rsidRPr="005C78F7" w:rsidRDefault="008723B6" w:rsidP="003A7FF7">
                  <w:pPr>
                    <w:pStyle w:val="af0"/>
                    <w:spacing w:before="0" w:after="0"/>
                    <w:ind w:left="0" w:right="0" w:firstLine="7"/>
                    <w:rPr>
                      <w:b/>
                      <w:i/>
                      <w:sz w:val="20"/>
                      <w:szCs w:val="20"/>
                      <w:u w:val="single"/>
                    </w:rPr>
                  </w:pPr>
                  <w:r w:rsidRPr="006E3D36">
                    <w:rPr>
                      <w:sz w:val="20"/>
                      <w:szCs w:val="20"/>
                    </w:rPr>
                    <w:t>Оплата по факту, не более, чем через 30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8723B6" w:rsidRPr="005C78F7" w:rsidTr="003A7FF7">
              <w:trPr>
                <w:trHeight w:val="663"/>
              </w:trPr>
              <w:tc>
                <w:tcPr>
                  <w:tcW w:w="337" w:type="pct"/>
                  <w:vAlign w:val="center"/>
                </w:tcPr>
                <w:p w:rsidR="008723B6" w:rsidRPr="00B124DA" w:rsidRDefault="008723B6" w:rsidP="003A7FF7">
                  <w:pPr>
                    <w:ind w:firstLine="0"/>
                    <w:jc w:val="center"/>
                    <w:rPr>
                      <w:sz w:val="20"/>
                      <w:szCs w:val="20"/>
                    </w:rPr>
                  </w:pPr>
                  <w:r w:rsidRPr="00B124DA">
                    <w:rPr>
                      <w:sz w:val="20"/>
                      <w:szCs w:val="20"/>
                    </w:rPr>
                    <w:object w:dxaOrig="225" w:dyaOrig="225">
                      <v:shape id="_x0000_i1413" type="#_x0000_t75" style="width:13.6pt;height:19pt" o:ole="">
                        <v:imagedata r:id="rId10" o:title=""/>
                      </v:shape>
                      <w:control r:id="rId83" w:name="OptionButton25211111111" w:shapeid="_x0000_i1413"/>
                    </w:object>
                  </w:r>
                </w:p>
              </w:tc>
              <w:tc>
                <w:tcPr>
                  <w:tcW w:w="4663" w:type="pct"/>
                  <w:vAlign w:val="center"/>
                </w:tcPr>
                <w:p w:rsidR="008723B6" w:rsidRPr="00A46E1A" w:rsidRDefault="008723B6" w:rsidP="003A7FF7">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sidRPr="008C04B7">
                    <w:rPr>
                      <w:b/>
                      <w:i/>
                      <w:sz w:val="20"/>
                      <w:szCs w:val="20"/>
                      <w:u w:val="single"/>
                    </w:rPr>
                    <w:t xml:space="preserve"> </w:t>
                  </w:r>
                  <w:r w:rsidRPr="000C39EF">
                    <w:rPr>
                      <w:b/>
                      <w:i/>
                      <w:sz w:val="20"/>
                      <w:szCs w:val="20"/>
                      <w:u w:val="single"/>
                    </w:rPr>
                    <w:t xml:space="preserve"> </w:t>
                  </w:r>
                  <w:r w:rsidRPr="000C39EF">
                    <w:rPr>
                      <w:i/>
                      <w:sz w:val="20"/>
                      <w:szCs w:val="20"/>
                      <w:u w:val="single"/>
                    </w:rPr>
                    <w:t>(при наличии возможности подавать заявки с более длительными условиями оплаты):</w:t>
                  </w:r>
                </w:p>
              </w:tc>
            </w:tr>
            <w:tr w:rsidR="008723B6" w:rsidRPr="005C78F7" w:rsidTr="003A7FF7">
              <w:trPr>
                <w:trHeight w:val="858"/>
              </w:trPr>
              <w:tc>
                <w:tcPr>
                  <w:tcW w:w="337" w:type="pct"/>
                  <w:vAlign w:val="center"/>
                </w:tcPr>
                <w:p w:rsidR="008723B6" w:rsidRPr="006E3D36" w:rsidRDefault="008723B6" w:rsidP="003A7FF7">
                  <w:pPr>
                    <w:ind w:firstLine="0"/>
                    <w:rPr>
                      <w:sz w:val="20"/>
                      <w:szCs w:val="20"/>
                    </w:rPr>
                  </w:pPr>
                </w:p>
              </w:tc>
              <w:tc>
                <w:tcPr>
                  <w:tcW w:w="4663" w:type="pct"/>
                  <w:vAlign w:val="center"/>
                </w:tcPr>
                <w:p w:rsidR="008723B6" w:rsidRPr="006E3D36" w:rsidRDefault="008723B6" w:rsidP="003A7FF7">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8723B6" w:rsidRPr="006E3D36" w:rsidRDefault="008723B6" w:rsidP="003A7FF7">
                  <w:pPr>
                    <w:pStyle w:val="af0"/>
                    <w:ind w:right="0"/>
                    <w:jc w:val="both"/>
                    <w:rPr>
                      <w:sz w:val="20"/>
                      <w:szCs w:val="20"/>
                    </w:rPr>
                  </w:pPr>
                  <w:r w:rsidRPr="006E3D36">
                    <w:rPr>
                      <w:sz w:val="20"/>
                      <w:szCs w:val="20"/>
                    </w:rPr>
                    <w:t xml:space="preserve">Предпочтительным условием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8723B6" w:rsidRPr="00A46E1A" w:rsidRDefault="008723B6" w:rsidP="003A7FF7">
                  <w:pPr>
                    <w:pStyle w:val="af0"/>
                    <w:ind w:right="0"/>
                    <w:jc w:val="both"/>
                    <w:rPr>
                      <w:sz w:val="20"/>
                      <w:szCs w:val="20"/>
                    </w:rPr>
                  </w:pPr>
                  <w:r w:rsidRPr="006E3D36">
                    <w:rPr>
                      <w:sz w:val="20"/>
                      <w:szCs w:val="20"/>
                    </w:rPr>
                    <w:t xml:space="preserve">Допускается подача предложений </w:t>
                  </w:r>
                  <w:r w:rsidRPr="006E3D36">
                    <w:rPr>
                      <w:rStyle w:val="af3"/>
                      <w:b w:val="0"/>
                      <w:sz w:val="20"/>
                      <w:szCs w:val="20"/>
                      <w:shd w:val="clear" w:color="auto" w:fill="E5E5E5"/>
                    </w:rPr>
                    <w:t>с более длительными</w:t>
                  </w:r>
                  <w:r w:rsidRPr="006E3D36">
                    <w:rPr>
                      <w:sz w:val="20"/>
                      <w:szCs w:val="20"/>
                    </w:rPr>
                    <w:t xml:space="preserve"> сроками оплаты </w:t>
                  </w:r>
                  <w:r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Pr>
                      <w:sz w:val="20"/>
                      <w:szCs w:val="20"/>
                    </w:rPr>
                    <w:t>3</w:t>
                  </w:r>
                  <w:r w:rsidRPr="00A46E1A">
                    <w:rPr>
                      <w:sz w:val="20"/>
                      <w:szCs w:val="20"/>
                    </w:rPr>
                    <w:t xml:space="preserve">1 Информационной карты). </w:t>
                  </w:r>
                </w:p>
                <w:p w:rsidR="008723B6" w:rsidRPr="00A46E1A" w:rsidRDefault="008723B6" w:rsidP="003A7FF7">
                  <w:pPr>
                    <w:pStyle w:val="af0"/>
                    <w:ind w:right="582"/>
                    <w:jc w:val="both"/>
                    <w:rPr>
                      <w:i/>
                      <w:color w:val="808080" w:themeColor="background1" w:themeShade="80"/>
                      <w:sz w:val="20"/>
                      <w:szCs w:val="20"/>
                    </w:rPr>
                  </w:pPr>
                </w:p>
                <w:p w:rsidR="008723B6" w:rsidRPr="00A46E1A" w:rsidRDefault="008723B6" w:rsidP="003A7FF7">
                  <w:pPr>
                    <w:pStyle w:val="af0"/>
                    <w:ind w:right="582"/>
                    <w:jc w:val="both"/>
                    <w:rPr>
                      <w:b/>
                      <w:bCs/>
                      <w:sz w:val="20"/>
                      <w:szCs w:val="20"/>
                    </w:rPr>
                  </w:pPr>
                  <w:r w:rsidRPr="00A46E1A">
                    <w:rPr>
                      <w:b/>
                      <w:bCs/>
                      <w:sz w:val="20"/>
                      <w:szCs w:val="20"/>
                    </w:rPr>
                    <w:t>Для участников, относящихся к субъектам малого и среднего предпринимательства:</w:t>
                  </w:r>
                </w:p>
                <w:p w:rsidR="008723B6" w:rsidRPr="00A46E1A" w:rsidRDefault="008723B6" w:rsidP="003A7FF7">
                  <w:pPr>
                    <w:ind w:firstLine="0"/>
                    <w:rPr>
                      <w:sz w:val="20"/>
                      <w:szCs w:val="20"/>
                    </w:rPr>
                  </w:pPr>
                  <w:r w:rsidRPr="00A46E1A">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A46E1A">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8723B6" w:rsidRPr="006E3D36" w:rsidRDefault="008723B6" w:rsidP="003A7FF7">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A46E1A">
                    <w:rPr>
                      <w:sz w:val="20"/>
                      <w:szCs w:val="20"/>
                    </w:rPr>
                    <w:t>1</w:t>
                  </w:r>
                  <w:r w:rsidRPr="006E3D36">
                    <w:rPr>
                      <w:sz w:val="20"/>
                      <w:szCs w:val="20"/>
                    </w:rPr>
                    <w:t xml:space="preserve"> Информационной карты). </w:t>
                  </w:r>
                </w:p>
              </w:tc>
            </w:tr>
          </w:tbl>
          <w:p w:rsidR="008723B6" w:rsidRPr="005C78F7" w:rsidRDefault="008723B6" w:rsidP="003A7FF7">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8723B6" w:rsidRPr="005C78F7" w:rsidTr="003A7FF7">
              <w:trPr>
                <w:trHeight w:val="614"/>
              </w:trPr>
              <w:tc>
                <w:tcPr>
                  <w:tcW w:w="337" w:type="pct"/>
                  <w:vAlign w:val="center"/>
                </w:tcPr>
                <w:p w:rsidR="008723B6" w:rsidRPr="006E3D36" w:rsidRDefault="008723B6" w:rsidP="003A7FF7">
                  <w:pPr>
                    <w:ind w:firstLine="0"/>
                    <w:jc w:val="center"/>
                    <w:rPr>
                      <w:sz w:val="20"/>
                      <w:szCs w:val="20"/>
                    </w:rPr>
                  </w:pPr>
                  <w:r w:rsidRPr="00A46E1A">
                    <w:rPr>
                      <w:sz w:val="20"/>
                      <w:szCs w:val="20"/>
                    </w:rPr>
                    <w:object w:dxaOrig="225" w:dyaOrig="225">
                      <v:shape id="_x0000_i1415" type="#_x0000_t75" style="width:13.6pt;height:19pt" o:ole="">
                        <v:imagedata r:id="rId10" o:title=""/>
                      </v:shape>
                      <w:control r:id="rId84" w:name="OptionButton252111111112" w:shapeid="_x0000_i1415"/>
                    </w:object>
                  </w:r>
                </w:p>
              </w:tc>
              <w:tc>
                <w:tcPr>
                  <w:tcW w:w="4663" w:type="pct"/>
                  <w:vAlign w:val="center"/>
                </w:tcPr>
                <w:p w:rsidR="008723B6" w:rsidRPr="00AD41DE" w:rsidRDefault="008723B6" w:rsidP="003A7FF7">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 xml:space="preserve">Запрос предложений , запрос оферт, конкурс </w:t>
                  </w:r>
                  <w:r w:rsidRPr="00A46E1A">
                    <w:rPr>
                      <w:i/>
                      <w:sz w:val="20"/>
                      <w:szCs w:val="20"/>
                      <w:u w:val="single"/>
                    </w:rPr>
                    <w:t xml:space="preserve">(при наличии возможности подавать заявки с более  </w:t>
                  </w:r>
                  <w:r w:rsidRPr="00AD41DE">
                    <w:rPr>
                      <w:i/>
                      <w:sz w:val="20"/>
                      <w:szCs w:val="20"/>
                      <w:u w:val="single"/>
                    </w:rPr>
                    <w:t>короткими условиями оплаты):</w:t>
                  </w:r>
                </w:p>
              </w:tc>
            </w:tr>
            <w:tr w:rsidR="008723B6" w:rsidRPr="005C78F7" w:rsidTr="003A7FF7">
              <w:trPr>
                <w:trHeight w:val="858"/>
              </w:trPr>
              <w:tc>
                <w:tcPr>
                  <w:tcW w:w="337" w:type="pct"/>
                  <w:vAlign w:val="center"/>
                </w:tcPr>
                <w:p w:rsidR="008723B6" w:rsidRPr="006E3D36" w:rsidRDefault="008723B6" w:rsidP="003A7FF7">
                  <w:pPr>
                    <w:ind w:firstLine="0"/>
                    <w:jc w:val="left"/>
                    <w:rPr>
                      <w:sz w:val="20"/>
                      <w:szCs w:val="20"/>
                    </w:rPr>
                  </w:pPr>
                </w:p>
              </w:tc>
              <w:tc>
                <w:tcPr>
                  <w:tcW w:w="4663" w:type="pct"/>
                  <w:vAlign w:val="center"/>
                </w:tcPr>
                <w:p w:rsidR="008723B6" w:rsidRPr="006E3D36" w:rsidRDefault="008723B6" w:rsidP="003A7FF7">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8723B6" w:rsidRPr="006E3D36" w:rsidRDefault="008723B6" w:rsidP="003A7FF7">
                  <w:pPr>
                    <w:ind w:firstLine="0"/>
                    <w:rPr>
                      <w:sz w:val="20"/>
                      <w:szCs w:val="20"/>
                    </w:rPr>
                  </w:pPr>
                  <w:r w:rsidRPr="006E3D36">
                    <w:rPr>
                      <w:sz w:val="20"/>
                      <w:szCs w:val="20"/>
                    </w:rPr>
                    <w:t xml:space="preserve">Предпочтительным условием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
                <w:p w:rsidR="008723B6" w:rsidRPr="006E3D36" w:rsidRDefault="008723B6" w:rsidP="003A7FF7">
                  <w:pPr>
                    <w:ind w:firstLine="0"/>
                    <w:rPr>
                      <w:sz w:val="20"/>
                      <w:szCs w:val="20"/>
                    </w:rPr>
                  </w:pPr>
                  <w:r w:rsidRPr="006E3D36">
                    <w:rPr>
                      <w:sz w:val="20"/>
                      <w:szCs w:val="20"/>
                    </w:rPr>
                    <w:lastRenderedPageBreak/>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(формула указана в п.</w:t>
                  </w:r>
                  <w:r>
                    <w:rPr>
                      <w:sz w:val="20"/>
                      <w:szCs w:val="20"/>
                    </w:rPr>
                    <w:t>3</w:t>
                  </w:r>
                  <w:r w:rsidRPr="006E3D36">
                    <w:rPr>
                      <w:sz w:val="20"/>
                      <w:szCs w:val="20"/>
                    </w:rPr>
                    <w:t xml:space="preserve">1 Информационной карты). </w:t>
                  </w:r>
                </w:p>
                <w:p w:rsidR="008723B6" w:rsidRPr="006E3D36" w:rsidRDefault="008723B6" w:rsidP="003A7FF7">
                  <w:pPr>
                    <w:pStyle w:val="af0"/>
                    <w:ind w:right="582"/>
                    <w:rPr>
                      <w:i/>
                      <w:color w:val="808080" w:themeColor="background1" w:themeShade="80"/>
                      <w:sz w:val="20"/>
                      <w:szCs w:val="20"/>
                    </w:rPr>
                  </w:pPr>
                </w:p>
                <w:p w:rsidR="008723B6" w:rsidRPr="006E3D36" w:rsidRDefault="008723B6" w:rsidP="003A7FF7">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8723B6" w:rsidRPr="006E3D36" w:rsidRDefault="008723B6" w:rsidP="003A7FF7">
                  <w:pPr>
                    <w:ind w:left="-13" w:firstLine="0"/>
                    <w:rPr>
                      <w:sz w:val="20"/>
                      <w:szCs w:val="20"/>
                    </w:rPr>
                  </w:pPr>
                  <w:r w:rsidRPr="006E3D36">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6E3D36">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8723B6" w:rsidRPr="006E3D36" w:rsidRDefault="008723B6" w:rsidP="003A7FF7">
                  <w:pPr>
                    <w:ind w:firstLine="0"/>
                    <w:rPr>
                      <w:b/>
                      <w:bCs/>
                      <w:sz w:val="20"/>
                      <w:szCs w:val="20"/>
                      <w:highlight w:val="yellow"/>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Информационной карты). </w:t>
                  </w:r>
                </w:p>
              </w:tc>
            </w:tr>
          </w:tbl>
          <w:p w:rsidR="008723B6" w:rsidRPr="005C78F7" w:rsidRDefault="008723B6" w:rsidP="003A7FF7">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8723B6" w:rsidRPr="005C78F7" w:rsidTr="003A7FF7">
              <w:trPr>
                <w:trHeight w:val="338"/>
              </w:trPr>
              <w:tc>
                <w:tcPr>
                  <w:tcW w:w="337" w:type="pct"/>
                  <w:vAlign w:val="center"/>
                </w:tcPr>
                <w:p w:rsidR="008723B6" w:rsidRPr="006E3D36" w:rsidRDefault="008723B6" w:rsidP="003A7FF7">
                  <w:pPr>
                    <w:ind w:firstLine="0"/>
                    <w:jc w:val="center"/>
                    <w:rPr>
                      <w:sz w:val="20"/>
                      <w:szCs w:val="20"/>
                    </w:rPr>
                  </w:pPr>
                  <w:r w:rsidRPr="006E3D36">
                    <w:rPr>
                      <w:sz w:val="20"/>
                      <w:szCs w:val="20"/>
                    </w:rPr>
                    <w:object w:dxaOrig="225" w:dyaOrig="225">
                      <v:shape id="_x0000_i1417" type="#_x0000_t75" style="width:13.6pt;height:19pt" o:ole="">
                        <v:imagedata r:id="rId10" o:title=""/>
                      </v:shape>
                      <w:control r:id="rId85" w:name="OptionButton252111111111" w:shapeid="_x0000_i1417"/>
                    </w:object>
                  </w:r>
                </w:p>
              </w:tc>
              <w:tc>
                <w:tcPr>
                  <w:tcW w:w="4663" w:type="pct"/>
                  <w:vAlign w:val="center"/>
                </w:tcPr>
                <w:p w:rsidR="008723B6" w:rsidRPr="00AD41DE" w:rsidRDefault="008723B6" w:rsidP="003A7FF7">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8723B6" w:rsidRPr="005C78F7" w:rsidTr="003A7FF7">
              <w:trPr>
                <w:trHeight w:val="858"/>
              </w:trPr>
              <w:tc>
                <w:tcPr>
                  <w:tcW w:w="337" w:type="pct"/>
                  <w:vAlign w:val="center"/>
                </w:tcPr>
                <w:p w:rsidR="008723B6" w:rsidRPr="006E3D36" w:rsidRDefault="008723B6" w:rsidP="003A7FF7">
                  <w:pPr>
                    <w:ind w:firstLine="0"/>
                    <w:rPr>
                      <w:sz w:val="20"/>
                      <w:szCs w:val="20"/>
                    </w:rPr>
                  </w:pPr>
                </w:p>
              </w:tc>
              <w:tc>
                <w:tcPr>
                  <w:tcW w:w="4663" w:type="pct"/>
                  <w:vAlign w:val="center"/>
                </w:tcPr>
                <w:p w:rsidR="008723B6" w:rsidRPr="006E3D36" w:rsidRDefault="008723B6" w:rsidP="003A7FF7">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8723B6" w:rsidRPr="006E3D36" w:rsidRDefault="008723B6" w:rsidP="003A7FF7">
                  <w:pPr>
                    <w:pStyle w:val="af0"/>
                    <w:ind w:left="0" w:right="0"/>
                    <w:jc w:val="both"/>
                    <w:rPr>
                      <w:sz w:val="20"/>
                      <w:szCs w:val="20"/>
                    </w:rPr>
                  </w:pPr>
                  <w:r w:rsidRPr="006E3D36">
                    <w:rPr>
                      <w:sz w:val="20"/>
                      <w:szCs w:val="20"/>
                    </w:rPr>
                    <w:t xml:space="preserve">Оплата по факту, не ранее, чем через </w:t>
                  </w:r>
                  <w:r w:rsidRPr="006E3D36">
                    <w:rPr>
                      <w:rStyle w:val="af3"/>
                      <w:sz w:val="20"/>
                      <w:szCs w:val="20"/>
                      <w:shd w:val="clear" w:color="auto" w:fill="E5E5E5"/>
                    </w:rPr>
                    <w:t>_____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3"/>
                      <w:sz w:val="20"/>
                      <w:szCs w:val="20"/>
                      <w:shd w:val="clear" w:color="auto" w:fill="E5E5E5"/>
                    </w:rPr>
                    <w:t>_____</w:t>
                  </w:r>
                  <w:r w:rsidRPr="006E3D36">
                    <w:rPr>
                      <w:sz w:val="20"/>
                      <w:szCs w:val="20"/>
                    </w:rPr>
                    <w:t xml:space="preserve"> календарных дней. </w:t>
                  </w:r>
                </w:p>
                <w:p w:rsidR="008723B6" w:rsidRPr="006E3D36" w:rsidRDefault="008723B6" w:rsidP="003A7FF7">
                  <w:pPr>
                    <w:pStyle w:val="af0"/>
                    <w:ind w:left="0" w:right="582"/>
                    <w:rPr>
                      <w:i/>
                      <w:color w:val="808080" w:themeColor="background1" w:themeShade="80"/>
                      <w:sz w:val="20"/>
                      <w:szCs w:val="20"/>
                    </w:rPr>
                  </w:pPr>
                </w:p>
                <w:p w:rsidR="008723B6" w:rsidRPr="006E3D36" w:rsidRDefault="008723B6" w:rsidP="003A7FF7">
                  <w:pPr>
                    <w:pStyle w:val="af0"/>
                    <w:ind w:left="0"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8723B6" w:rsidRPr="006E3D36" w:rsidRDefault="008723B6" w:rsidP="003A7FF7">
                  <w:pPr>
                    <w:ind w:firstLine="0"/>
                    <w:rPr>
                      <w:sz w:val="20"/>
                      <w:szCs w:val="20"/>
                    </w:rPr>
                  </w:pPr>
                  <w:r w:rsidRPr="006E3D36">
                    <w:rPr>
                      <w:sz w:val="20"/>
                      <w:szCs w:val="20"/>
                    </w:rPr>
                    <w:t xml:space="preserve">Оплата по факту, но не более </w:t>
                  </w:r>
                  <w:r>
                    <w:rPr>
                      <w:sz w:val="20"/>
                      <w:szCs w:val="20"/>
                    </w:rPr>
                    <w:t>15 рабочих</w:t>
                  </w:r>
                  <w:r w:rsidRPr="006E3D36">
                    <w:rPr>
                      <w:sz w:val="20"/>
                      <w:szCs w:val="20"/>
                    </w:rPr>
                    <w:t xml:space="preserve"> дней с даты исполнения обязательств по поставке товара (выполнения работ, оказания услуг) и получения покупателем первичных (отгрузочных) документов,.</w:t>
                  </w:r>
                </w:p>
                <w:p w:rsidR="008723B6" w:rsidRPr="006E3D36" w:rsidRDefault="008723B6" w:rsidP="003A7FF7">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(формула, указана в п.</w:t>
                  </w:r>
                  <w:r>
                    <w:rPr>
                      <w:sz w:val="20"/>
                      <w:szCs w:val="20"/>
                    </w:rPr>
                    <w:t>3</w:t>
                  </w:r>
                  <w:r w:rsidRPr="006E3D36">
                    <w:rPr>
                      <w:sz w:val="20"/>
                      <w:szCs w:val="20"/>
                    </w:rPr>
                    <w:t xml:space="preserve">1 Информационной карты). </w:t>
                  </w:r>
                </w:p>
                <w:p w:rsidR="008723B6" w:rsidRPr="006E3D36" w:rsidRDefault="008723B6" w:rsidP="003A7FF7">
                  <w:pPr>
                    <w:pStyle w:val="af0"/>
                    <w:ind w:left="0" w:right="582"/>
                    <w:rPr>
                      <w:b/>
                      <w:bCs/>
                      <w:sz w:val="20"/>
                      <w:szCs w:val="20"/>
                    </w:rPr>
                  </w:pPr>
                </w:p>
              </w:tc>
            </w:tr>
          </w:tbl>
          <w:p w:rsidR="008723B6" w:rsidRPr="00F91912" w:rsidRDefault="008723B6" w:rsidP="003A7FF7">
            <w:pPr>
              <w:pStyle w:val="af0"/>
              <w:spacing w:before="0" w:after="0"/>
              <w:ind w:left="0" w:right="0"/>
              <w:jc w:val="both"/>
              <w:rPr>
                <w:i/>
                <w:sz w:val="20"/>
                <w:szCs w:val="20"/>
              </w:rPr>
            </w:pPr>
            <w:r w:rsidRPr="005C78F7">
              <w:rPr>
                <w:i/>
                <w:sz w:val="20"/>
                <w:szCs w:val="20"/>
              </w:rPr>
              <w:t>Б) Предоставление аванса</w:t>
            </w:r>
            <w:r w:rsidRPr="00F91912">
              <w:rPr>
                <w:i/>
                <w:sz w:val="20"/>
                <w:szCs w:val="20"/>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8723B6" w:rsidRPr="005C78F7" w:rsidTr="003A7FF7">
              <w:trPr>
                <w:trHeight w:val="182"/>
              </w:trPr>
              <w:tc>
                <w:tcPr>
                  <w:tcW w:w="337" w:type="pct"/>
                  <w:vAlign w:val="center"/>
                </w:tcPr>
                <w:p w:rsidR="008723B6" w:rsidRPr="006E3D36" w:rsidRDefault="008723B6" w:rsidP="003A7FF7">
                  <w:pPr>
                    <w:ind w:firstLine="0"/>
                    <w:rPr>
                      <w:sz w:val="20"/>
                      <w:szCs w:val="20"/>
                    </w:rPr>
                  </w:pPr>
                  <w:r w:rsidRPr="006E3D36">
                    <w:rPr>
                      <w:sz w:val="20"/>
                      <w:szCs w:val="20"/>
                    </w:rPr>
                    <w:object w:dxaOrig="225" w:dyaOrig="225">
                      <v:shape id="_x0000_i1419" type="#_x0000_t75" style="width:13.6pt;height:19pt" o:ole="">
                        <v:imagedata r:id="rId8" o:title=""/>
                      </v:shape>
                      <w:control r:id="rId86" w:name="OptionButton252111112" w:shapeid="_x0000_i1419"/>
                    </w:object>
                  </w:r>
                </w:p>
              </w:tc>
              <w:tc>
                <w:tcPr>
                  <w:tcW w:w="4663" w:type="pct"/>
                  <w:vAlign w:val="center"/>
                </w:tcPr>
                <w:p w:rsidR="008723B6" w:rsidRPr="006E3D36" w:rsidRDefault="008723B6" w:rsidP="003A7FF7">
                  <w:pPr>
                    <w:pStyle w:val="af0"/>
                    <w:spacing w:before="0" w:after="0"/>
                    <w:ind w:left="0"/>
                    <w:jc w:val="both"/>
                    <w:rPr>
                      <w:sz w:val="20"/>
                      <w:szCs w:val="20"/>
                    </w:rPr>
                  </w:pPr>
                  <w:r w:rsidRPr="006E3D36">
                    <w:rPr>
                      <w:sz w:val="20"/>
                      <w:szCs w:val="20"/>
                    </w:rPr>
                    <w:t>Предоставление аванса не предусмотрено;</w:t>
                  </w:r>
                </w:p>
              </w:tc>
            </w:tr>
            <w:tr w:rsidR="008723B6" w:rsidRPr="005C78F7" w:rsidTr="003A7FF7">
              <w:trPr>
                <w:trHeight w:val="313"/>
              </w:trPr>
              <w:tc>
                <w:tcPr>
                  <w:tcW w:w="337" w:type="pct"/>
                  <w:vAlign w:val="center"/>
                </w:tcPr>
                <w:p w:rsidR="008723B6" w:rsidRPr="006E3D36" w:rsidRDefault="008723B6" w:rsidP="003A7FF7">
                  <w:pPr>
                    <w:ind w:firstLine="0"/>
                    <w:rPr>
                      <w:sz w:val="20"/>
                      <w:szCs w:val="20"/>
                    </w:rPr>
                  </w:pPr>
                  <w:r w:rsidRPr="006E3D36">
                    <w:rPr>
                      <w:sz w:val="20"/>
                      <w:szCs w:val="20"/>
                    </w:rPr>
                    <w:object w:dxaOrig="225" w:dyaOrig="225">
                      <v:shape id="_x0000_i1421" type="#_x0000_t75" style="width:13.6pt;height:19pt" o:ole="">
                        <v:imagedata r:id="rId10" o:title=""/>
                      </v:shape>
                      <w:control r:id="rId87" w:name="OptionButton2511111211" w:shapeid="_x0000_i1421"/>
                    </w:object>
                  </w:r>
                </w:p>
              </w:tc>
              <w:tc>
                <w:tcPr>
                  <w:tcW w:w="4663" w:type="pct"/>
                  <w:vAlign w:val="center"/>
                </w:tcPr>
                <w:p w:rsidR="008723B6" w:rsidRPr="006E3D36" w:rsidRDefault="008723B6" w:rsidP="003A7FF7">
                  <w:pPr>
                    <w:pStyle w:val="af0"/>
                    <w:spacing w:before="0" w:after="0"/>
                    <w:ind w:left="0"/>
                    <w:jc w:val="both"/>
                    <w:rPr>
                      <w:sz w:val="20"/>
                      <w:szCs w:val="20"/>
                    </w:rPr>
                  </w:pPr>
                  <w:r w:rsidRPr="006E3D36">
                    <w:rPr>
                      <w:sz w:val="20"/>
                      <w:szCs w:val="20"/>
                    </w:rPr>
                    <w:t>Предоставление аванса возможно:</w:t>
                  </w:r>
                </w:p>
                <w:p w:rsidR="008723B6" w:rsidRPr="006E3D36" w:rsidRDefault="008723B6" w:rsidP="003A7FF7">
                  <w:pPr>
                    <w:pStyle w:val="af0"/>
                    <w:spacing w:before="0" w:after="0"/>
                    <w:ind w:left="0"/>
                    <w:rPr>
                      <w:sz w:val="20"/>
                      <w:szCs w:val="20"/>
                    </w:rPr>
                  </w:pPr>
                  <w:r w:rsidRPr="006E3D36">
                    <w:rPr>
                      <w:sz w:val="20"/>
                      <w:szCs w:val="20"/>
                    </w:rPr>
                    <w:t xml:space="preserve">Размер аванса </w:t>
                  </w:r>
                  <w:r w:rsidRPr="006E3D36">
                    <w:rPr>
                      <w:rStyle w:val="af3"/>
                      <w:bCs/>
                      <w:iCs/>
                      <w:sz w:val="20"/>
                      <w:szCs w:val="20"/>
                      <w:shd w:val="pct10" w:color="auto" w:fill="auto"/>
                    </w:rPr>
                    <w:t xml:space="preserve">____________________________________________________ </w:t>
                  </w:r>
                  <w:r w:rsidRPr="006E3D36">
                    <w:rPr>
                      <w:sz w:val="20"/>
                      <w:szCs w:val="20"/>
                    </w:rPr>
                    <w:t>;</w:t>
                  </w:r>
                </w:p>
                <w:p w:rsidR="008723B6" w:rsidRPr="006E3D36" w:rsidRDefault="008723B6" w:rsidP="003A7FF7">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3"/>
                      <w:bCs/>
                      <w:iCs/>
                      <w:sz w:val="20"/>
                      <w:szCs w:val="20"/>
                      <w:shd w:val="pct10" w:color="auto" w:fill="auto"/>
                    </w:rPr>
                    <w:t>________________________________________________.</w:t>
                  </w:r>
                </w:p>
              </w:tc>
            </w:tr>
          </w:tbl>
          <w:p w:rsidR="008723B6" w:rsidRPr="005C78F7" w:rsidRDefault="008723B6" w:rsidP="003A7FF7">
            <w:pPr>
              <w:pStyle w:val="af0"/>
              <w:spacing w:before="0" w:after="0"/>
              <w:ind w:left="0" w:right="0"/>
              <w:jc w:val="both"/>
              <w:rPr>
                <w:sz w:val="20"/>
                <w:szCs w:val="20"/>
              </w:rPr>
            </w:pPr>
          </w:p>
        </w:tc>
      </w:tr>
      <w:tr w:rsidR="008723B6" w:rsidRPr="00203244" w:rsidTr="003A7FF7">
        <w:tc>
          <w:tcPr>
            <w:tcW w:w="190" w:type="pct"/>
            <w:tcBorders>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bookmarkStart w:id="283" w:name="_Toc386739206"/>
            <w:bookmarkStart w:id="284" w:name="_Ref387764270"/>
            <w:bookmarkEnd w:id="283"/>
          </w:p>
        </w:tc>
        <w:bookmarkEnd w:id="284"/>
        <w:tc>
          <w:tcPr>
            <w:tcW w:w="380" w:type="pct"/>
            <w:tcBorders>
              <w:bottom w:val="single" w:sz="4" w:space="0" w:color="auto"/>
            </w:tcBorders>
          </w:tcPr>
          <w:p w:rsidR="008723B6" w:rsidRPr="006B52D9" w:rsidRDefault="008723B6" w:rsidP="003A7FF7">
            <w:pPr>
              <w:pStyle w:val="af0"/>
              <w:spacing w:before="0" w:after="0"/>
              <w:ind w:left="0" w:right="0"/>
              <w:jc w:val="both"/>
              <w:rPr>
                <w:sz w:val="20"/>
                <w:szCs w:val="20"/>
              </w:rPr>
            </w:pPr>
            <w:r>
              <w:rPr>
                <w:sz w:val="20"/>
                <w:szCs w:val="20"/>
              </w:rPr>
              <w:t>3</w:t>
            </w:r>
            <w:r w:rsidRPr="006B52D9">
              <w:rPr>
                <w:sz w:val="20"/>
                <w:szCs w:val="20"/>
              </w:rPr>
              <w:t>.</w:t>
            </w:r>
            <w:r>
              <w:rPr>
                <w:sz w:val="20"/>
                <w:szCs w:val="20"/>
              </w:rPr>
              <w:t>5.2</w:t>
            </w:r>
          </w:p>
        </w:tc>
        <w:tc>
          <w:tcPr>
            <w:tcW w:w="4430" w:type="pct"/>
            <w:tcBorders>
              <w:bottom w:val="single" w:sz="4" w:space="0" w:color="auto"/>
              <w:right w:val="single" w:sz="12" w:space="0" w:color="auto"/>
            </w:tcBorders>
          </w:tcPr>
          <w:p w:rsidR="008723B6" w:rsidRPr="004003E2" w:rsidRDefault="008723B6" w:rsidP="003A7FF7">
            <w:pPr>
              <w:pStyle w:val="af0"/>
              <w:spacing w:before="0" w:after="0"/>
              <w:ind w:right="0"/>
              <w:jc w:val="both"/>
              <w:rPr>
                <w:sz w:val="20"/>
                <w:szCs w:val="20"/>
              </w:rPr>
            </w:pPr>
            <w:r w:rsidRPr="004003E2">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8723B6" w:rsidRPr="004003E2" w:rsidTr="003A7FF7">
              <w:trPr>
                <w:trHeight w:val="439"/>
              </w:trPr>
              <w:tc>
                <w:tcPr>
                  <w:tcW w:w="287" w:type="pct"/>
                  <w:vAlign w:val="center"/>
                </w:tcPr>
                <w:p w:rsidR="008723B6" w:rsidRPr="004003E2" w:rsidRDefault="008723B6" w:rsidP="003A7FF7">
                  <w:pPr>
                    <w:ind w:firstLine="0"/>
                    <w:rPr>
                      <w:sz w:val="20"/>
                      <w:szCs w:val="20"/>
                    </w:rPr>
                  </w:pPr>
                  <w:r w:rsidRPr="004003E2">
                    <w:rPr>
                      <w:sz w:val="20"/>
                      <w:szCs w:val="20"/>
                    </w:rPr>
                    <w:object w:dxaOrig="225" w:dyaOrig="225">
                      <v:shape id="_x0000_i1423" type="#_x0000_t75" style="width:13.6pt;height:19pt" o:ole="">
                        <v:imagedata r:id="rId8" o:title=""/>
                      </v:shape>
                      <w:control r:id="rId88" w:name="OptionButton25221" w:shapeid="_x0000_i1423"/>
                    </w:object>
                  </w:r>
                </w:p>
              </w:tc>
              <w:tc>
                <w:tcPr>
                  <w:tcW w:w="4713" w:type="pct"/>
                  <w:vAlign w:val="center"/>
                </w:tcPr>
                <w:p w:rsidR="008723B6" w:rsidRPr="004003E2" w:rsidRDefault="008723B6" w:rsidP="003A7FF7">
                  <w:pPr>
                    <w:pStyle w:val="af0"/>
                    <w:spacing w:before="0" w:after="0"/>
                    <w:ind w:left="0"/>
                    <w:jc w:val="both"/>
                    <w:rPr>
                      <w:sz w:val="20"/>
                      <w:szCs w:val="20"/>
                    </w:rPr>
                  </w:pPr>
                  <w:r w:rsidRPr="004003E2">
                    <w:rPr>
                      <w:sz w:val="20"/>
                      <w:szCs w:val="20"/>
                    </w:rPr>
                    <w:t>Опцион не предусмотрен;</w:t>
                  </w:r>
                </w:p>
              </w:tc>
            </w:tr>
            <w:tr w:rsidR="008723B6" w:rsidRPr="004003E2" w:rsidTr="003A7FF7">
              <w:trPr>
                <w:trHeight w:val="74"/>
              </w:trPr>
              <w:tc>
                <w:tcPr>
                  <w:tcW w:w="287" w:type="pct"/>
                </w:tcPr>
                <w:p w:rsidR="008723B6" w:rsidRPr="004003E2" w:rsidRDefault="008723B6" w:rsidP="003A7FF7">
                  <w:pPr>
                    <w:ind w:firstLine="0"/>
                    <w:jc w:val="left"/>
                    <w:rPr>
                      <w:sz w:val="20"/>
                      <w:szCs w:val="20"/>
                    </w:rPr>
                  </w:pPr>
                  <w:r w:rsidRPr="004003E2">
                    <w:rPr>
                      <w:sz w:val="20"/>
                      <w:szCs w:val="20"/>
                    </w:rPr>
                    <w:object w:dxaOrig="225" w:dyaOrig="225">
                      <v:shape id="_x0000_i1425" type="#_x0000_t75" style="width:13.6pt;height:19pt" o:ole="">
                        <v:imagedata r:id="rId10" o:title=""/>
                      </v:shape>
                      <w:control r:id="rId89" w:name="OptionButton251121" w:shapeid="_x0000_i1425"/>
                    </w:object>
                  </w:r>
                </w:p>
              </w:tc>
              <w:tc>
                <w:tcPr>
                  <w:tcW w:w="4713" w:type="pct"/>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Опцион предусмотрен проектом Договора (Блок 6). Диапазон отклонения от </w:t>
                  </w:r>
                  <w:r w:rsidRPr="004003E2">
                    <w:rPr>
                      <w:rStyle w:val="af3"/>
                      <w:bCs/>
                      <w:iCs/>
                      <w:sz w:val="20"/>
                      <w:szCs w:val="20"/>
                      <w:shd w:val="pct10" w:color="auto" w:fill="auto"/>
                    </w:rPr>
                    <w:t>указать количественный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Pr="004003E2">
                    <w:rPr>
                      <w:rStyle w:val="af3"/>
                      <w:bCs/>
                      <w:iCs/>
                      <w:sz w:val="20"/>
                      <w:szCs w:val="20"/>
                      <w:shd w:val="pct10" w:color="auto" w:fill="auto"/>
                    </w:rPr>
                    <w:t>_____________________</w:t>
                  </w:r>
                  <w:r w:rsidRPr="004003E2">
                    <w:rPr>
                      <w:sz w:val="20"/>
                      <w:szCs w:val="20"/>
                    </w:rPr>
                    <w:t xml:space="preserve"> в большую сторону, </w:t>
                  </w:r>
                </w:p>
                <w:p w:rsidR="008723B6" w:rsidRPr="004003E2" w:rsidRDefault="008723B6" w:rsidP="003A7FF7">
                  <w:pPr>
                    <w:pStyle w:val="af0"/>
                    <w:spacing w:before="0" w:after="0"/>
                    <w:ind w:left="0"/>
                    <w:jc w:val="both"/>
                    <w:rPr>
                      <w:sz w:val="20"/>
                      <w:szCs w:val="20"/>
                    </w:rPr>
                  </w:pPr>
                  <w:r w:rsidRPr="004003E2">
                    <w:rPr>
                      <w:rStyle w:val="af3"/>
                      <w:bCs/>
                      <w:iCs/>
                      <w:sz w:val="20"/>
                      <w:szCs w:val="20"/>
                      <w:shd w:val="pct10" w:color="auto" w:fill="auto"/>
                    </w:rPr>
                    <w:t xml:space="preserve"> указать количественный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Pr="004003E2">
                    <w:rPr>
                      <w:rStyle w:val="af3"/>
                      <w:bCs/>
                      <w:iCs/>
                      <w:sz w:val="20"/>
                      <w:szCs w:val="20"/>
                      <w:shd w:val="pct10" w:color="auto" w:fill="auto"/>
                    </w:rPr>
                    <w:t xml:space="preserve"> _____</w:t>
                  </w:r>
                  <w:r w:rsidRPr="004003E2">
                    <w:rPr>
                      <w:sz w:val="20"/>
                      <w:szCs w:val="20"/>
                    </w:rPr>
                    <w:t xml:space="preserve"> в меньшую сторону.</w:t>
                  </w:r>
                </w:p>
              </w:tc>
            </w:tr>
          </w:tbl>
          <w:p w:rsidR="008723B6" w:rsidRPr="00C82E12" w:rsidRDefault="008723B6" w:rsidP="003A7FF7">
            <w:pPr>
              <w:pStyle w:val="af0"/>
              <w:spacing w:before="0" w:after="0"/>
              <w:ind w:left="0" w:right="0"/>
              <w:jc w:val="both"/>
              <w:rPr>
                <w:sz w:val="20"/>
                <w:szCs w:val="20"/>
              </w:rPr>
            </w:pPr>
          </w:p>
        </w:tc>
      </w:tr>
      <w:tr w:rsidR="008723B6" w:rsidRPr="008665CA" w:rsidTr="003A7FF7">
        <w:tc>
          <w:tcPr>
            <w:tcW w:w="190" w:type="pct"/>
            <w:tcBorders>
              <w:top w:val="single" w:sz="4"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bottom w:val="single" w:sz="4" w:space="0" w:color="auto"/>
            </w:tcBorders>
          </w:tcPr>
          <w:p w:rsidR="008723B6" w:rsidRDefault="008723B6" w:rsidP="003A7FF7">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4"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Требования к условиям договора: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8723B6" w:rsidRPr="004003E2" w:rsidTr="003A7FF7">
              <w:tc>
                <w:tcPr>
                  <w:tcW w:w="558" w:type="dxa"/>
                </w:tcPr>
                <w:p w:rsidR="008723B6" w:rsidRPr="004003E2" w:rsidRDefault="008723B6" w:rsidP="003A7FF7">
                  <w:pPr>
                    <w:pStyle w:val="af0"/>
                    <w:spacing w:before="0" w:after="0"/>
                    <w:ind w:left="0" w:right="0"/>
                    <w:jc w:val="both"/>
                    <w:rPr>
                      <w:sz w:val="20"/>
                      <w:szCs w:val="20"/>
                    </w:rPr>
                  </w:pPr>
                  <w:r w:rsidRPr="004003E2">
                    <w:rPr>
                      <w:sz w:val="20"/>
                      <w:szCs w:val="20"/>
                    </w:rPr>
                    <w:object w:dxaOrig="225" w:dyaOrig="225">
                      <v:shape id="_x0000_i1427" type="#_x0000_t75" style="width:14.95pt;height:14.95pt" o:ole="">
                        <v:imagedata r:id="rId90" o:title=""/>
                      </v:shape>
                      <w:control r:id="rId91" w:name="Gr_11_New_11" w:shapeid="_x0000_i1427"/>
                    </w:object>
                  </w:r>
                </w:p>
              </w:tc>
              <w:tc>
                <w:tcPr>
                  <w:tcW w:w="8104" w:type="dxa"/>
                </w:tcPr>
                <w:p w:rsidR="008723B6" w:rsidRPr="004003E2" w:rsidRDefault="008723B6" w:rsidP="003A7FF7">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8723B6" w:rsidRPr="004003E2" w:rsidTr="003A7FF7">
              <w:tc>
                <w:tcPr>
                  <w:tcW w:w="558" w:type="dxa"/>
                </w:tcPr>
                <w:p w:rsidR="008723B6" w:rsidRPr="004003E2" w:rsidRDefault="008723B6" w:rsidP="003A7FF7">
                  <w:pPr>
                    <w:pStyle w:val="af0"/>
                    <w:spacing w:before="0" w:after="0"/>
                    <w:ind w:left="0" w:right="0"/>
                    <w:jc w:val="both"/>
                    <w:rPr>
                      <w:sz w:val="20"/>
                      <w:szCs w:val="20"/>
                    </w:rPr>
                  </w:pPr>
                  <w:r w:rsidRPr="004003E2">
                    <w:rPr>
                      <w:sz w:val="20"/>
                      <w:szCs w:val="20"/>
                    </w:rPr>
                    <w:object w:dxaOrig="225" w:dyaOrig="225">
                      <v:shape id="_x0000_i1429" type="#_x0000_t75" style="width:14.95pt;height:14.95pt" o:ole="">
                        <v:imagedata r:id="rId92" o:title=""/>
                      </v:shape>
                      <w:control r:id="rId93" w:name="Gr_11_New_21" w:shapeid="_x0000_i1429"/>
                    </w:object>
                  </w:r>
                </w:p>
              </w:tc>
              <w:tc>
                <w:tcPr>
                  <w:tcW w:w="8104" w:type="dxa"/>
                </w:tcPr>
                <w:p w:rsidR="008723B6" w:rsidRPr="004003E2" w:rsidRDefault="008723B6" w:rsidP="003A7FF7">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8723B6" w:rsidRPr="004003E2" w:rsidTr="003A7FF7">
                    <w:tc>
                      <w:tcPr>
                        <w:tcW w:w="7972" w:type="dxa"/>
                        <w:gridSpan w:val="3"/>
                      </w:tcPr>
                      <w:p w:rsidR="008723B6" w:rsidRPr="004003E2" w:rsidRDefault="008723B6" w:rsidP="003A7FF7">
                        <w:pPr>
                          <w:pStyle w:val="af0"/>
                          <w:spacing w:before="0" w:after="0"/>
                          <w:ind w:left="0" w:right="0"/>
                          <w:jc w:val="both"/>
                          <w:rPr>
                            <w:sz w:val="20"/>
                            <w:szCs w:val="20"/>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8723B6" w:rsidRPr="004003E2" w:rsidTr="003A7FF7">
                    <w:tc>
                      <w:tcPr>
                        <w:tcW w:w="7972" w:type="dxa"/>
                        <w:gridSpan w:val="3"/>
                      </w:tcPr>
                      <w:p w:rsidR="008723B6" w:rsidRPr="004003E2" w:rsidRDefault="008723B6" w:rsidP="003A7FF7">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8723B6" w:rsidRPr="004003E2" w:rsidTr="003A7FF7">
                    <w:trPr>
                      <w:trHeight w:val="335"/>
                    </w:trPr>
                    <w:tc>
                      <w:tcPr>
                        <w:tcW w:w="7972" w:type="dxa"/>
                        <w:gridSpan w:val="3"/>
                      </w:tcPr>
                      <w:p w:rsidR="008723B6" w:rsidRPr="004003E2" w:rsidRDefault="008723B6" w:rsidP="003A7FF7">
                        <w:pPr>
                          <w:pStyle w:val="af0"/>
                          <w:spacing w:before="0" w:after="0"/>
                          <w:ind w:left="0" w:right="0"/>
                          <w:jc w:val="both"/>
                          <w:rPr>
                            <w:bCs/>
                            <w:iCs/>
                            <w:sz w:val="20"/>
                            <w:szCs w:val="20"/>
                            <w:shd w:val="pct10" w:color="auto" w:fill="auto"/>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r w:rsidR="008723B6" w:rsidRPr="004003E2" w:rsidTr="003A7FF7">
                    <w:trPr>
                      <w:trHeight w:val="282"/>
                    </w:trPr>
                    <w:tc>
                      <w:tcPr>
                        <w:tcW w:w="445" w:type="dxa"/>
                        <w:vAlign w:val="center"/>
                      </w:tcPr>
                      <w:p w:rsidR="008723B6" w:rsidRPr="004003E2" w:rsidRDefault="008723B6" w:rsidP="003A7FF7">
                        <w:pPr>
                          <w:pStyle w:val="af0"/>
                          <w:spacing w:before="0" w:after="0"/>
                          <w:ind w:left="0" w:right="0"/>
                          <w:jc w:val="center"/>
                          <w:rPr>
                            <w:sz w:val="20"/>
                            <w:szCs w:val="20"/>
                          </w:rPr>
                        </w:pPr>
                        <w:r w:rsidRPr="004003E2">
                          <w:rPr>
                            <w:sz w:val="20"/>
                            <w:szCs w:val="20"/>
                          </w:rPr>
                          <w:object w:dxaOrig="225" w:dyaOrig="225">
                            <v:shape id="_x0000_i1431" type="#_x0000_t75" style="width:14.95pt;height:14.95pt" o:ole="">
                              <v:imagedata r:id="rId94" o:title=""/>
                            </v:shape>
                            <w:control r:id="rId95" w:name="CheckBoxContract11" w:shapeid="_x0000_i1431"/>
                          </w:object>
                        </w:r>
                      </w:p>
                    </w:tc>
                    <w:tc>
                      <w:tcPr>
                        <w:tcW w:w="7527" w:type="dxa"/>
                        <w:gridSpan w:val="2"/>
                      </w:tcPr>
                      <w:p w:rsidR="008723B6" w:rsidRPr="004003E2" w:rsidRDefault="008723B6" w:rsidP="003A7FF7">
                        <w:pPr>
                          <w:pStyle w:val="af0"/>
                          <w:spacing w:before="0" w:after="0"/>
                          <w:ind w:left="0" w:right="0"/>
                          <w:rPr>
                            <w:sz w:val="20"/>
                            <w:szCs w:val="20"/>
                          </w:rPr>
                        </w:pPr>
                        <w:r w:rsidRPr="004003E2">
                          <w:rPr>
                            <w:sz w:val="20"/>
                            <w:szCs w:val="20"/>
                          </w:rPr>
                          <w:t>Не допускается изменение следующих условий договора:</w:t>
                        </w:r>
                        <w:r w:rsidRPr="004003E2">
                          <w:rPr>
                            <w:rStyle w:val="af3"/>
                            <w:b w:val="0"/>
                            <w:bCs/>
                            <w:i w:val="0"/>
                            <w:iCs/>
                            <w:sz w:val="20"/>
                            <w:szCs w:val="20"/>
                            <w:shd w:val="pct10" w:color="auto" w:fill="auto"/>
                          </w:rPr>
                          <w:t xml:space="preserve"> [</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rPr>
                          <w:t>]</w:t>
                        </w:r>
                      </w:p>
                    </w:tc>
                  </w:tr>
                  <w:tr w:rsidR="008723B6" w:rsidRPr="004003E2" w:rsidTr="003A7FF7">
                    <w:tc>
                      <w:tcPr>
                        <w:tcW w:w="445" w:type="dxa"/>
                      </w:tcPr>
                      <w:p w:rsidR="008723B6" w:rsidRPr="004003E2" w:rsidRDefault="008723B6" w:rsidP="003A7FF7">
                        <w:pPr>
                          <w:pStyle w:val="af0"/>
                          <w:spacing w:before="0" w:after="0"/>
                          <w:ind w:left="0" w:right="0"/>
                          <w:jc w:val="both"/>
                          <w:rPr>
                            <w:sz w:val="20"/>
                            <w:szCs w:val="20"/>
                          </w:rPr>
                        </w:pPr>
                      </w:p>
                    </w:tc>
                    <w:tc>
                      <w:tcPr>
                        <w:tcW w:w="7527" w:type="dxa"/>
                        <w:gridSpan w:val="2"/>
                      </w:tcPr>
                      <w:p w:rsidR="008723B6" w:rsidRPr="004003E2" w:rsidRDefault="008723B6" w:rsidP="003A7FF7">
                        <w:pPr>
                          <w:pStyle w:val="af0"/>
                          <w:spacing w:before="0" w:after="0"/>
                          <w:ind w:left="0" w:right="0"/>
                          <w:jc w:val="both"/>
                          <w:rPr>
                            <w:sz w:val="20"/>
                            <w:szCs w:val="20"/>
                          </w:rPr>
                        </w:pPr>
                        <w:r w:rsidRPr="004003E2">
                          <w:rPr>
                            <w:sz w:val="20"/>
                            <w:szCs w:val="20"/>
                          </w:rPr>
                          <w:t>Формат подачи встречных предложений:</w:t>
                        </w:r>
                      </w:p>
                    </w:tc>
                  </w:tr>
                  <w:tr w:rsidR="008723B6" w:rsidRPr="004003E2" w:rsidTr="003A7FF7">
                    <w:tc>
                      <w:tcPr>
                        <w:tcW w:w="445" w:type="dxa"/>
                      </w:tcPr>
                      <w:p w:rsidR="008723B6" w:rsidRPr="004003E2" w:rsidRDefault="008723B6" w:rsidP="003A7FF7">
                        <w:pPr>
                          <w:pStyle w:val="af0"/>
                          <w:spacing w:before="0" w:after="0"/>
                          <w:ind w:left="0" w:right="0"/>
                          <w:jc w:val="both"/>
                          <w:rPr>
                            <w:sz w:val="20"/>
                            <w:szCs w:val="20"/>
                          </w:rPr>
                        </w:pPr>
                      </w:p>
                    </w:tc>
                    <w:tc>
                      <w:tcPr>
                        <w:tcW w:w="448" w:type="dxa"/>
                      </w:tcPr>
                      <w:p w:rsidR="008723B6" w:rsidRPr="004003E2" w:rsidRDefault="008723B6" w:rsidP="003A7FF7">
                        <w:pPr>
                          <w:pStyle w:val="af0"/>
                          <w:spacing w:before="0" w:after="0"/>
                          <w:ind w:left="0" w:right="0"/>
                          <w:jc w:val="both"/>
                          <w:rPr>
                            <w:sz w:val="20"/>
                            <w:szCs w:val="20"/>
                          </w:rPr>
                        </w:pPr>
                        <w:r w:rsidRPr="004003E2">
                          <w:rPr>
                            <w:sz w:val="20"/>
                            <w:szCs w:val="20"/>
                          </w:rPr>
                          <w:object w:dxaOrig="225" w:dyaOrig="225">
                            <v:shape id="_x0000_i1433" type="#_x0000_t75" style="width:14.95pt;height:14.95pt" o:ole="">
                              <v:imagedata r:id="rId96" o:title=""/>
                            </v:shape>
                            <w:control r:id="rId97" w:name="OB11" w:shapeid="_x0000_i1433"/>
                          </w:object>
                        </w:r>
                      </w:p>
                    </w:tc>
                    <w:tc>
                      <w:tcPr>
                        <w:tcW w:w="7079" w:type="dxa"/>
                      </w:tcPr>
                      <w:p w:rsidR="008723B6" w:rsidRPr="004003E2" w:rsidRDefault="008723B6" w:rsidP="003A7FF7">
                        <w:pPr>
                          <w:pStyle w:val="af0"/>
                          <w:spacing w:before="0" w:after="0"/>
                          <w:ind w:left="0" w:right="0"/>
                          <w:jc w:val="both"/>
                          <w:rPr>
                            <w:sz w:val="20"/>
                            <w:szCs w:val="20"/>
                          </w:rPr>
                        </w:pPr>
                        <w:r w:rsidRPr="004003E2">
                          <w:rPr>
                            <w:sz w:val="20"/>
                            <w:szCs w:val="20"/>
                          </w:rPr>
                          <w:t>Проект встречного договора</w:t>
                        </w:r>
                      </w:p>
                    </w:tc>
                  </w:tr>
                  <w:tr w:rsidR="008723B6" w:rsidRPr="004003E2" w:rsidTr="003A7FF7">
                    <w:tc>
                      <w:tcPr>
                        <w:tcW w:w="445" w:type="dxa"/>
                      </w:tcPr>
                      <w:p w:rsidR="008723B6" w:rsidRPr="004003E2" w:rsidRDefault="008723B6" w:rsidP="003A7FF7">
                        <w:pPr>
                          <w:pStyle w:val="af0"/>
                          <w:spacing w:before="0" w:after="0"/>
                          <w:ind w:left="0" w:right="0"/>
                          <w:jc w:val="both"/>
                          <w:rPr>
                            <w:sz w:val="20"/>
                            <w:szCs w:val="20"/>
                          </w:rPr>
                        </w:pPr>
                      </w:p>
                    </w:tc>
                    <w:tc>
                      <w:tcPr>
                        <w:tcW w:w="448" w:type="dxa"/>
                      </w:tcPr>
                      <w:p w:rsidR="008723B6" w:rsidRPr="004003E2" w:rsidRDefault="008723B6" w:rsidP="003A7FF7">
                        <w:pPr>
                          <w:pStyle w:val="af0"/>
                          <w:spacing w:before="0" w:after="0"/>
                          <w:ind w:left="0" w:right="0"/>
                          <w:jc w:val="both"/>
                          <w:rPr>
                            <w:sz w:val="20"/>
                            <w:szCs w:val="20"/>
                          </w:rPr>
                        </w:pPr>
                        <w:r w:rsidRPr="004003E2">
                          <w:rPr>
                            <w:sz w:val="20"/>
                            <w:szCs w:val="20"/>
                          </w:rPr>
                          <w:object w:dxaOrig="225" w:dyaOrig="225">
                            <v:shape id="_x0000_i1435" type="#_x0000_t75" style="width:14.95pt;height:14.95pt" o:ole="">
                              <v:imagedata r:id="rId98" o:title=""/>
                            </v:shape>
                            <w:control r:id="rId99" w:name="OptionButton41" w:shapeid="_x0000_i1435"/>
                          </w:object>
                        </w:r>
                      </w:p>
                    </w:tc>
                    <w:tc>
                      <w:tcPr>
                        <w:tcW w:w="7079" w:type="dxa"/>
                      </w:tcPr>
                      <w:p w:rsidR="008723B6" w:rsidRPr="004003E2" w:rsidRDefault="008723B6" w:rsidP="003A7FF7">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______________________</w:t>
                        </w:r>
                        <w:r w:rsidRPr="004003E2">
                          <w:rPr>
                            <w:rStyle w:val="af3"/>
                            <w:b w:val="0"/>
                            <w:bCs/>
                            <w:i w:val="0"/>
                            <w:iCs/>
                            <w:sz w:val="20"/>
                            <w:szCs w:val="20"/>
                            <w:shd w:val="pct10" w:color="auto" w:fill="auto"/>
                            <w:lang w:val="en-US"/>
                          </w:rPr>
                          <w:t>]</w:t>
                        </w:r>
                      </w:p>
                    </w:tc>
                  </w:tr>
                </w:tbl>
                <w:p w:rsidR="008723B6" w:rsidRPr="004003E2" w:rsidRDefault="008723B6" w:rsidP="003A7FF7">
                  <w:pPr>
                    <w:pStyle w:val="af0"/>
                    <w:spacing w:before="0" w:after="0"/>
                    <w:ind w:left="0" w:right="0"/>
                    <w:jc w:val="both"/>
                    <w:rPr>
                      <w:sz w:val="20"/>
                      <w:szCs w:val="20"/>
                    </w:rPr>
                  </w:pPr>
                </w:p>
              </w:tc>
            </w:tr>
          </w:tbl>
          <w:p w:rsidR="008723B6" w:rsidRPr="008665CA" w:rsidRDefault="008723B6" w:rsidP="003A7FF7">
            <w:pPr>
              <w:pStyle w:val="af0"/>
              <w:spacing w:before="0" w:after="0"/>
              <w:ind w:left="0" w:right="0"/>
              <w:jc w:val="both"/>
              <w:rPr>
                <w:sz w:val="20"/>
                <w:szCs w:val="20"/>
              </w:rPr>
            </w:pPr>
          </w:p>
        </w:tc>
      </w:tr>
      <w:tr w:rsidR="008723B6" w:rsidRPr="008665CA" w:rsidTr="003A7FF7">
        <w:tc>
          <w:tcPr>
            <w:tcW w:w="190" w:type="pct"/>
            <w:tcBorders>
              <w:top w:val="single" w:sz="4"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bottom w:val="single" w:sz="4" w:space="0" w:color="auto"/>
            </w:tcBorders>
          </w:tcPr>
          <w:p w:rsidR="008723B6" w:rsidRDefault="008723B6" w:rsidP="003A7FF7">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4" w:space="0" w:color="auto"/>
            </w:tcBorders>
          </w:tcPr>
          <w:p w:rsidR="008723B6" w:rsidRPr="00C15DCC" w:rsidRDefault="008723B6" w:rsidP="003A7FF7">
            <w:pPr>
              <w:pStyle w:val="af0"/>
              <w:spacing w:before="0" w:after="0"/>
              <w:ind w:left="0" w:right="0"/>
              <w:jc w:val="both"/>
              <w:rPr>
                <w:sz w:val="20"/>
                <w:szCs w:val="20"/>
              </w:rPr>
            </w:pPr>
            <w:r w:rsidRPr="00C15DCC">
              <w:rPr>
                <w:sz w:val="20"/>
                <w:szCs w:val="20"/>
              </w:rPr>
              <w:t>Применение факторинговой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8723B6" w:rsidRPr="005C78F7" w:rsidTr="003A7FF7">
              <w:tc>
                <w:tcPr>
                  <w:tcW w:w="113" w:type="pct"/>
                </w:tcPr>
                <w:p w:rsidR="008723B6" w:rsidRPr="006E3D36" w:rsidRDefault="008723B6" w:rsidP="003A7FF7">
                  <w:pPr>
                    <w:jc w:val="center"/>
                    <w:rPr>
                      <w:sz w:val="20"/>
                      <w:szCs w:val="20"/>
                    </w:rPr>
                  </w:pPr>
                </w:p>
              </w:tc>
              <w:tc>
                <w:tcPr>
                  <w:tcW w:w="4887" w:type="pct"/>
                  <w:gridSpan w:val="2"/>
                  <w:vAlign w:val="center"/>
                </w:tcPr>
                <w:p w:rsidR="008723B6" w:rsidRPr="006E3D36" w:rsidRDefault="008723B6" w:rsidP="003A7FF7">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8723B6" w:rsidRPr="005C78F7" w:rsidTr="003A7FF7">
              <w:tc>
                <w:tcPr>
                  <w:tcW w:w="113" w:type="pct"/>
                  <w:vMerge w:val="restart"/>
                </w:tcPr>
                <w:p w:rsidR="008723B6" w:rsidRPr="006E3D36" w:rsidRDefault="008723B6" w:rsidP="003A7FF7">
                  <w:pPr>
                    <w:jc w:val="center"/>
                    <w:rPr>
                      <w:sz w:val="20"/>
                      <w:szCs w:val="20"/>
                    </w:rPr>
                  </w:pPr>
                </w:p>
              </w:tc>
              <w:tc>
                <w:tcPr>
                  <w:tcW w:w="233" w:type="pct"/>
                  <w:vAlign w:val="center"/>
                </w:tcPr>
                <w:p w:rsidR="008723B6" w:rsidRPr="006E3D36" w:rsidRDefault="008723B6" w:rsidP="003A7FF7">
                  <w:pPr>
                    <w:pStyle w:val="af0"/>
                    <w:tabs>
                      <w:tab w:val="clear" w:pos="1134"/>
                    </w:tabs>
                    <w:spacing w:before="0" w:after="0"/>
                    <w:ind w:left="0" w:right="0"/>
                    <w:jc w:val="right"/>
                    <w:rPr>
                      <w:sz w:val="20"/>
                      <w:szCs w:val="20"/>
                    </w:rPr>
                  </w:pPr>
                  <w:r w:rsidRPr="005C78F7">
                    <w:rPr>
                      <w:sz w:val="20"/>
                      <w:szCs w:val="20"/>
                    </w:rPr>
                    <w:object w:dxaOrig="225" w:dyaOrig="225">
                      <v:shape id="_x0000_i1437" type="#_x0000_t75" style="width:13.6pt;height:19pt" o:ole="">
                        <v:imagedata r:id="rId100" o:title=""/>
                      </v:shape>
                      <w:control r:id="rId101" w:name="AuctionCheck111" w:shapeid="_x0000_i1437"/>
                    </w:object>
                  </w:r>
                </w:p>
              </w:tc>
              <w:tc>
                <w:tcPr>
                  <w:tcW w:w="4654" w:type="pct"/>
                  <w:vAlign w:val="center"/>
                </w:tcPr>
                <w:p w:rsidR="008723B6" w:rsidRPr="006E3D36" w:rsidRDefault="008723B6" w:rsidP="008723B6">
                  <w:pPr>
                    <w:pStyle w:val="af0"/>
                    <w:numPr>
                      <w:ilvl w:val="0"/>
                      <w:numId w:val="30"/>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Покупателя/Заказчика;</w:t>
                  </w:r>
                </w:p>
              </w:tc>
            </w:tr>
            <w:tr w:rsidR="008723B6" w:rsidRPr="005C78F7" w:rsidTr="003A7FF7">
              <w:trPr>
                <w:trHeight w:val="345"/>
              </w:trPr>
              <w:tc>
                <w:tcPr>
                  <w:tcW w:w="113" w:type="pct"/>
                  <w:vMerge/>
                </w:tcPr>
                <w:p w:rsidR="008723B6" w:rsidRPr="008C46D9" w:rsidRDefault="008723B6" w:rsidP="003A7FF7">
                  <w:pPr>
                    <w:jc w:val="center"/>
                    <w:rPr>
                      <w:sz w:val="20"/>
                      <w:szCs w:val="20"/>
                    </w:rPr>
                  </w:pPr>
                </w:p>
              </w:tc>
              <w:tc>
                <w:tcPr>
                  <w:tcW w:w="233" w:type="pct"/>
                  <w:vAlign w:val="center"/>
                </w:tcPr>
                <w:p w:rsidR="008723B6" w:rsidRPr="006E3D36" w:rsidRDefault="008723B6" w:rsidP="003A7FF7">
                  <w:pPr>
                    <w:pStyle w:val="af0"/>
                    <w:spacing w:before="0" w:after="0"/>
                    <w:ind w:left="0" w:right="0"/>
                    <w:jc w:val="right"/>
                    <w:rPr>
                      <w:rStyle w:val="af3"/>
                      <w:bCs/>
                      <w:iCs/>
                      <w:sz w:val="20"/>
                      <w:szCs w:val="20"/>
                      <w:shd w:val="pct10" w:color="auto" w:fill="auto"/>
                    </w:rPr>
                  </w:pPr>
                  <w:r w:rsidRPr="005C78F7">
                    <w:rPr>
                      <w:sz w:val="20"/>
                      <w:szCs w:val="20"/>
                    </w:rPr>
                    <w:object w:dxaOrig="225" w:dyaOrig="225">
                      <v:shape id="_x0000_i1439" type="#_x0000_t75" style="width:13.6pt;height:19pt" o:ole="">
                        <v:imagedata r:id="rId100" o:title=""/>
                      </v:shape>
                      <w:control r:id="rId102" w:name="AuctionCheck121" w:shapeid="_x0000_i1439"/>
                    </w:object>
                  </w:r>
                </w:p>
              </w:tc>
              <w:tc>
                <w:tcPr>
                  <w:tcW w:w="4654" w:type="pct"/>
                  <w:vAlign w:val="center"/>
                </w:tcPr>
                <w:p w:rsidR="008723B6" w:rsidRPr="004A0998" w:rsidRDefault="008723B6" w:rsidP="008723B6">
                  <w:pPr>
                    <w:pStyle w:val="af0"/>
                    <w:numPr>
                      <w:ilvl w:val="0"/>
                      <w:numId w:val="30"/>
                    </w:numPr>
                    <w:tabs>
                      <w:tab w:val="clear" w:pos="1134"/>
                      <w:tab w:val="left" w:pos="427"/>
                    </w:tabs>
                    <w:spacing w:before="0" w:after="0"/>
                    <w:ind w:left="2" w:firstLine="0"/>
                    <w:jc w:val="both"/>
                    <w:rPr>
                      <w:sz w:val="20"/>
                      <w:szCs w:val="20"/>
                    </w:rPr>
                  </w:pPr>
                  <w:r w:rsidRPr="006E3D36">
                    <w:rPr>
                      <w:sz w:val="20"/>
                      <w:szCs w:val="20"/>
                    </w:rPr>
                    <w:t>иные условия:</w:t>
                  </w:r>
                  <w:r>
                    <w:rPr>
                      <w:sz w:val="20"/>
                      <w:szCs w:val="20"/>
                    </w:rPr>
                    <w:t xml:space="preserve"> </w:t>
                  </w:r>
                </w:p>
                <w:p w:rsidR="008723B6" w:rsidRPr="006E3D36" w:rsidRDefault="008723B6" w:rsidP="003A7FF7">
                  <w:pPr>
                    <w:pStyle w:val="af0"/>
                    <w:tabs>
                      <w:tab w:val="clear" w:pos="1134"/>
                      <w:tab w:val="left" w:pos="427"/>
                    </w:tabs>
                    <w:spacing w:before="0" w:after="0"/>
                    <w:ind w:left="2"/>
                    <w:jc w:val="both"/>
                    <w:rPr>
                      <w:rStyle w:val="af3"/>
                      <w:bCs/>
                      <w:iCs/>
                      <w:sz w:val="20"/>
                      <w:szCs w:val="20"/>
                      <w:shd w:val="pct10" w:color="auto" w:fill="auto"/>
                    </w:rPr>
                  </w:pPr>
                  <w:r w:rsidRPr="006E3D36">
                    <w:rPr>
                      <w:rStyle w:val="af3"/>
                      <w:bCs/>
                      <w:iCs/>
                      <w:sz w:val="20"/>
                      <w:szCs w:val="20"/>
                      <w:shd w:val="pct10" w:color="auto" w:fill="auto"/>
                    </w:rPr>
                    <w:t>____________________________________________________</w:t>
                  </w:r>
                  <w:r w:rsidRPr="006E3D36">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203244" w:rsidTr="003A7FF7">
        <w:tc>
          <w:tcPr>
            <w:tcW w:w="190" w:type="pct"/>
            <w:tcBorders>
              <w:top w:val="single" w:sz="4"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bottom w:val="single" w:sz="4" w:space="0" w:color="auto"/>
            </w:tcBorders>
          </w:tcPr>
          <w:p w:rsidR="008723B6" w:rsidRPr="0068550F" w:rsidRDefault="008723B6" w:rsidP="003A7FF7">
            <w:pPr>
              <w:pStyle w:val="af0"/>
              <w:spacing w:before="0" w:after="0"/>
              <w:ind w:left="0" w:right="0"/>
              <w:jc w:val="both"/>
              <w:rPr>
                <w:sz w:val="20"/>
                <w:szCs w:val="20"/>
              </w:rPr>
            </w:pPr>
            <w:r w:rsidRPr="00180842">
              <w:rPr>
                <w:sz w:val="20"/>
                <w:szCs w:val="20"/>
              </w:rPr>
              <w:t>3.</w:t>
            </w:r>
            <w:r>
              <w:rPr>
                <w:sz w:val="20"/>
                <w:szCs w:val="20"/>
              </w:rPr>
              <w:t>5.5.</w:t>
            </w:r>
          </w:p>
        </w:tc>
        <w:tc>
          <w:tcPr>
            <w:tcW w:w="4430" w:type="pct"/>
            <w:tcBorders>
              <w:top w:val="single" w:sz="4" w:space="0" w:color="auto"/>
              <w:bottom w:val="single" w:sz="4" w:space="0" w:color="auto"/>
              <w:right w:val="single" w:sz="12" w:space="0" w:color="auto"/>
            </w:tcBorders>
          </w:tcPr>
          <w:p w:rsidR="008723B6" w:rsidRPr="004003E2" w:rsidRDefault="008723B6" w:rsidP="003A7FF7">
            <w:pPr>
              <w:pStyle w:val="af0"/>
              <w:spacing w:before="0" w:after="0"/>
              <w:ind w:right="0"/>
              <w:jc w:val="both"/>
              <w:rPr>
                <w:i/>
                <w:sz w:val="20"/>
                <w:szCs w:val="20"/>
                <w:shd w:val="clear" w:color="auto" w:fill="FFFF99"/>
              </w:rPr>
            </w:pPr>
            <w:r w:rsidRPr="004003E2">
              <w:rPr>
                <w:sz w:val="20"/>
                <w:szCs w:val="20"/>
              </w:rPr>
              <w:t xml:space="preserve">Возможность заключения Договоров на единый объем продукции одновременно с несколькими лицами: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8723B6" w:rsidRPr="004003E2" w:rsidTr="003A7FF7">
              <w:trPr>
                <w:trHeight w:val="38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41" type="#_x0000_t75" style="width:13.6pt;height:19pt" o:ole="">
                        <v:imagedata r:id="rId8" o:title=""/>
                      </v:shape>
                      <w:control r:id="rId103" w:name="OptionButton25221131" w:shapeid="_x0000_i1441"/>
                    </w:object>
                  </w:r>
                </w:p>
              </w:tc>
              <w:tc>
                <w:tcPr>
                  <w:tcW w:w="7042" w:type="dxa"/>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предусмотрена;</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43" type="#_x0000_t75" style="width:13.6pt;height:19pt" o:ole="">
                        <v:imagedata r:id="rId10" o:title=""/>
                      </v:shape>
                      <w:control r:id="rId104" w:name="OptionButton251121131" w:shapeid="_x0000_i1443"/>
                    </w:object>
                  </w:r>
                </w:p>
              </w:tc>
              <w:tc>
                <w:tcPr>
                  <w:tcW w:w="7042" w:type="dxa"/>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Предусмотрена.</w:t>
                  </w:r>
                </w:p>
              </w:tc>
            </w:tr>
          </w:tbl>
          <w:p w:rsidR="008723B6" w:rsidRPr="0068550F" w:rsidDel="009674A0" w:rsidRDefault="008723B6" w:rsidP="003A7FF7">
            <w:pPr>
              <w:pStyle w:val="af0"/>
              <w:spacing w:before="0" w:after="0"/>
              <w:ind w:right="0"/>
              <w:jc w:val="both"/>
              <w:rPr>
                <w:sz w:val="20"/>
                <w:szCs w:val="20"/>
              </w:rPr>
            </w:pPr>
          </w:p>
        </w:tc>
      </w:tr>
      <w:tr w:rsidR="008723B6" w:rsidRPr="00203244" w:rsidTr="003A7FF7">
        <w:tc>
          <w:tcPr>
            <w:tcW w:w="5000" w:type="pct"/>
            <w:gridSpan w:val="3"/>
            <w:tcBorders>
              <w:left w:val="single" w:sz="12" w:space="0" w:color="auto"/>
              <w:bottom w:val="single" w:sz="12" w:space="0" w:color="auto"/>
              <w:right w:val="single" w:sz="12" w:space="0" w:color="auto"/>
            </w:tcBorders>
          </w:tcPr>
          <w:p w:rsidR="008723B6" w:rsidRPr="00311277" w:rsidRDefault="008723B6" w:rsidP="003A7FF7">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8723B6" w:rsidRPr="00203244" w:rsidTr="003A7FF7">
        <w:tc>
          <w:tcPr>
            <w:tcW w:w="190" w:type="pct"/>
            <w:tcBorders>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bottom w:val="single" w:sz="12" w:space="0" w:color="auto"/>
            </w:tcBorders>
          </w:tcPr>
          <w:p w:rsidR="008723B6" w:rsidRPr="007572D7" w:rsidRDefault="008723B6" w:rsidP="003A7FF7">
            <w:pPr>
              <w:pStyle w:val="af0"/>
              <w:spacing w:before="0" w:after="0"/>
              <w:ind w:left="0" w:right="0"/>
              <w:jc w:val="both"/>
              <w:rPr>
                <w:sz w:val="20"/>
                <w:szCs w:val="20"/>
                <w:lang w:val="en-US"/>
              </w:rPr>
            </w:pPr>
            <w:r>
              <w:rPr>
                <w:sz w:val="20"/>
                <w:szCs w:val="20"/>
              </w:rPr>
              <w:t>3.6</w:t>
            </w:r>
          </w:p>
          <w:p w:rsidR="008723B6" w:rsidRDefault="008723B6" w:rsidP="003A7FF7">
            <w:pPr>
              <w:pStyle w:val="af0"/>
              <w:spacing w:before="0" w:after="0"/>
              <w:ind w:left="0" w:right="0"/>
              <w:jc w:val="both"/>
              <w:rPr>
                <w:sz w:val="20"/>
                <w:szCs w:val="20"/>
              </w:rPr>
            </w:pPr>
          </w:p>
        </w:tc>
        <w:tc>
          <w:tcPr>
            <w:tcW w:w="4430" w:type="pct"/>
            <w:tcBorders>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8723B6" w:rsidRPr="004003E2" w:rsidTr="003A7FF7">
              <w:trPr>
                <w:trHeight w:val="427"/>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45" type="#_x0000_t75" style="width:13.6pt;height:19pt" o:ole="">
                        <v:imagedata r:id="rId8" o:title=""/>
                      </v:shape>
                      <w:control r:id="rId105" w:name="OptionButton25112111121121112131" w:shapeid="_x0000_i1445"/>
                    </w:object>
                  </w:r>
                </w:p>
              </w:tc>
              <w:tc>
                <w:tcPr>
                  <w:tcW w:w="6865"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предусмотрена; </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47" type="#_x0000_t75" style="width:13.6pt;height:19pt" o:ole="">
                        <v:imagedata r:id="rId10" o:title=""/>
                      </v:shape>
                      <w:control r:id="rId106" w:name="OptionButton251121111211211111131" w:shapeid="_x0000_i1447"/>
                    </w:object>
                  </w:r>
                </w:p>
              </w:tc>
              <w:tc>
                <w:tcPr>
                  <w:tcW w:w="6865" w:type="dxa"/>
                  <w:vAlign w:val="center"/>
                </w:tcPr>
                <w:p w:rsidR="008723B6" w:rsidRPr="004003E2" w:rsidRDefault="008723B6" w:rsidP="003A7FF7">
                  <w:pPr>
                    <w:pStyle w:val="af0"/>
                    <w:spacing w:before="0" w:after="0"/>
                    <w:ind w:left="0"/>
                    <w:rPr>
                      <w:sz w:val="20"/>
                      <w:szCs w:val="20"/>
                    </w:rPr>
                  </w:pPr>
                  <w:r w:rsidRPr="004003E2">
                    <w:rPr>
                      <w:sz w:val="20"/>
                      <w:szCs w:val="20"/>
                    </w:rPr>
                    <w:t xml:space="preserve">Предусмотрена подача альтернативных предложений в отношении следующих аспектов </w:t>
                  </w:r>
                  <w:r w:rsidRPr="004003E2">
                    <w:rPr>
                      <w:rStyle w:val="af3"/>
                      <w:bCs/>
                      <w:iCs/>
                      <w:sz w:val="20"/>
                      <w:szCs w:val="20"/>
                      <w:shd w:val="pct10" w:color="auto" w:fill="auto"/>
                    </w:rPr>
                    <w:t>__________________________________________________________</w:t>
                  </w:r>
                  <w:r w:rsidRPr="004003E2">
                    <w:rPr>
                      <w:sz w:val="20"/>
                      <w:szCs w:val="20"/>
                    </w:rPr>
                    <w:t>.</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p>
              </w:tc>
              <w:tc>
                <w:tcPr>
                  <w:tcW w:w="6865" w:type="dxa"/>
                  <w:vAlign w:val="center"/>
                </w:tcPr>
                <w:p w:rsidR="008723B6" w:rsidRPr="004003E2" w:rsidRDefault="008723B6" w:rsidP="003A7FF7">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sidRPr="004003E2">
                    <w:rPr>
                      <w:rStyle w:val="af3"/>
                      <w:bCs/>
                      <w:iCs/>
                      <w:sz w:val="20"/>
                      <w:szCs w:val="20"/>
                      <w:shd w:val="pct10" w:color="auto" w:fill="auto"/>
                    </w:rPr>
                    <w:t>___</w:t>
                  </w:r>
                  <w:r w:rsidRPr="004003E2">
                    <w:rPr>
                      <w:sz w:val="20"/>
                      <w:szCs w:val="20"/>
                    </w:rPr>
                    <w:t>.</w:t>
                  </w:r>
                </w:p>
                <w:p w:rsidR="008723B6" w:rsidRPr="004003E2" w:rsidRDefault="008723B6" w:rsidP="003A7FF7">
                  <w:pPr>
                    <w:pStyle w:val="af0"/>
                    <w:spacing w:before="0" w:after="0"/>
                    <w:ind w:left="0"/>
                    <w:jc w:val="both"/>
                    <w:rPr>
                      <w:sz w:val="20"/>
                      <w:szCs w:val="20"/>
                    </w:rPr>
                  </w:pPr>
                </w:p>
              </w:tc>
            </w:tr>
          </w:tbl>
          <w:p w:rsidR="008723B6" w:rsidRPr="004003E2" w:rsidRDefault="008723B6" w:rsidP="003A7FF7">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8723B6" w:rsidRPr="004003E2" w:rsidTr="003A7FF7">
              <w:trPr>
                <w:gridAfter w:val="1"/>
                <w:wAfter w:w="425" w:type="dxa"/>
                <w:trHeight w:val="555"/>
              </w:trPr>
              <w:tc>
                <w:tcPr>
                  <w:tcW w:w="634" w:type="dxa"/>
                  <w:vAlign w:val="center"/>
                </w:tcPr>
                <w:p w:rsidR="008723B6" w:rsidRPr="004003E2" w:rsidRDefault="008723B6" w:rsidP="003A7FF7">
                  <w:pPr>
                    <w:ind w:firstLine="0"/>
                    <w:rPr>
                      <w:sz w:val="20"/>
                      <w:szCs w:val="20"/>
                    </w:rPr>
                  </w:pPr>
                  <w:r w:rsidRPr="004003E2">
                    <w:rPr>
                      <w:sz w:val="20"/>
                      <w:szCs w:val="20"/>
                    </w:rPr>
                    <w:object w:dxaOrig="225" w:dyaOrig="225">
                      <v:shape id="_x0000_i1449" type="#_x0000_t75" style="width:13.6pt;height:19pt" o:ole="">
                        <v:imagedata r:id="rId8" o:title=""/>
                      </v:shape>
                      <w:control r:id="rId107" w:name="OptionButton2511211112112111212111" w:shapeid="_x0000_i1449"/>
                    </w:object>
                  </w:r>
                </w:p>
              </w:tc>
              <w:tc>
                <w:tcPr>
                  <w:tcW w:w="6957"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предусмотрены и/или не применимо; </w:t>
                  </w:r>
                </w:p>
              </w:tc>
            </w:tr>
            <w:tr w:rsidR="008723B6" w:rsidRPr="004003E2" w:rsidTr="003A7FF7">
              <w:trPr>
                <w:gridAfter w:val="1"/>
                <w:wAfter w:w="425" w:type="dxa"/>
                <w:trHeight w:val="74"/>
              </w:trPr>
              <w:tc>
                <w:tcPr>
                  <w:tcW w:w="634" w:type="dxa"/>
                  <w:vAlign w:val="center"/>
                </w:tcPr>
                <w:p w:rsidR="008723B6" w:rsidRPr="004003E2" w:rsidRDefault="008723B6" w:rsidP="003A7FF7">
                  <w:pPr>
                    <w:ind w:firstLine="0"/>
                    <w:rPr>
                      <w:sz w:val="20"/>
                      <w:szCs w:val="20"/>
                    </w:rPr>
                  </w:pPr>
                  <w:r w:rsidRPr="004003E2">
                    <w:rPr>
                      <w:sz w:val="20"/>
                      <w:szCs w:val="20"/>
                    </w:rPr>
                    <w:object w:dxaOrig="225" w:dyaOrig="225">
                      <v:shape id="_x0000_i1451" type="#_x0000_t75" style="width:13.6pt;height:19pt" o:ole="">
                        <v:imagedata r:id="rId10" o:title=""/>
                      </v:shape>
                      <w:control r:id="rId108" w:name="OptionButton25112111121121111112111" w:shapeid="_x0000_i1451"/>
                    </w:object>
                  </w:r>
                </w:p>
              </w:tc>
              <w:tc>
                <w:tcPr>
                  <w:tcW w:w="6957"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w:t>
                  </w:r>
                </w:p>
              </w:tc>
            </w:tr>
            <w:tr w:rsidR="008723B6" w:rsidRPr="004003E2" w:rsidTr="003A7FF7">
              <w:trPr>
                <w:trHeight w:val="908"/>
              </w:trPr>
              <w:tc>
                <w:tcPr>
                  <w:tcW w:w="1059" w:type="dxa"/>
                  <w:gridSpan w:val="2"/>
                  <w:vAlign w:val="center"/>
                </w:tcPr>
                <w:p w:rsidR="008723B6" w:rsidRPr="004003E2" w:rsidRDefault="008723B6" w:rsidP="003A7FF7">
                  <w:pPr>
                    <w:ind w:firstLine="0"/>
                    <w:jc w:val="right"/>
                    <w:rPr>
                      <w:sz w:val="20"/>
                      <w:szCs w:val="20"/>
                    </w:rPr>
                  </w:pPr>
                  <w:r w:rsidRPr="004003E2">
                    <w:rPr>
                      <w:sz w:val="20"/>
                      <w:szCs w:val="20"/>
                    </w:rPr>
                    <w:object w:dxaOrig="225" w:dyaOrig="225">
                      <v:shape id="_x0000_i1453" type="#_x0000_t75" style="width:12.9pt;height:19pt" o:ole="">
                        <v:imagedata r:id="rId109" o:title=""/>
                      </v:shape>
                      <w:control r:id="rId110" w:name="CheckBox21212121111813111" w:shapeid="_x0000_i1453"/>
                    </w:object>
                  </w:r>
                </w:p>
              </w:tc>
              <w:tc>
                <w:tcPr>
                  <w:tcW w:w="6957"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8723B6" w:rsidRPr="004003E2" w:rsidTr="003A7FF7">
              <w:trPr>
                <w:trHeight w:val="74"/>
              </w:trPr>
              <w:tc>
                <w:tcPr>
                  <w:tcW w:w="1059" w:type="dxa"/>
                  <w:gridSpan w:val="2"/>
                  <w:vAlign w:val="center"/>
                </w:tcPr>
                <w:p w:rsidR="008723B6" w:rsidRPr="004003E2" w:rsidRDefault="008723B6" w:rsidP="003A7FF7">
                  <w:pPr>
                    <w:ind w:firstLine="0"/>
                    <w:jc w:val="right"/>
                    <w:rPr>
                      <w:sz w:val="20"/>
                      <w:szCs w:val="20"/>
                    </w:rPr>
                  </w:pPr>
                  <w:r w:rsidRPr="004003E2">
                    <w:rPr>
                      <w:sz w:val="20"/>
                      <w:szCs w:val="20"/>
                    </w:rPr>
                    <w:object w:dxaOrig="225" w:dyaOrig="225">
                      <v:shape id="_x0000_i1455" type="#_x0000_t75" style="width:12.9pt;height:19pt" o:ole="">
                        <v:imagedata r:id="rId111" o:title=""/>
                      </v:shape>
                      <w:control r:id="rId112" w:name="CheckBox212121211118132111" w:shapeid="_x0000_i1455"/>
                    </w:object>
                  </w:r>
                </w:p>
              </w:tc>
              <w:tc>
                <w:tcPr>
                  <w:tcW w:w="6957" w:type="dxa"/>
                  <w:gridSpan w:val="2"/>
                  <w:vAlign w:val="center"/>
                </w:tcPr>
                <w:p w:rsidR="008723B6" w:rsidRPr="004003E2" w:rsidRDefault="008723B6" w:rsidP="003A7FF7">
                  <w:pPr>
                    <w:pStyle w:val="af0"/>
                    <w:spacing w:before="0" w:after="0"/>
                    <w:ind w:left="0"/>
                    <w:rPr>
                      <w:sz w:val="20"/>
                      <w:szCs w:val="20"/>
                    </w:rPr>
                  </w:pPr>
                  <w:r w:rsidRPr="004003E2">
                    <w:rPr>
                      <w:sz w:val="20"/>
                      <w:szCs w:val="20"/>
                    </w:rPr>
                    <w:t xml:space="preserve">Иные требования </w:t>
                  </w:r>
                  <w:r w:rsidRPr="004003E2">
                    <w:rPr>
                      <w:rStyle w:val="af3"/>
                      <w:bCs/>
                      <w:iCs/>
                      <w:sz w:val="20"/>
                      <w:szCs w:val="20"/>
                      <w:shd w:val="pct10" w:color="auto" w:fill="auto"/>
                    </w:rPr>
                    <w:t>_____________________________________________</w:t>
                  </w:r>
                  <w:r w:rsidRPr="004003E2">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bookmarkStart w:id="285" w:name="_Ref392089883"/>
            <w:r w:rsidRPr="000C057D">
              <w:rPr>
                <w:b/>
                <w:sz w:val="20"/>
                <w:szCs w:val="20"/>
              </w:rPr>
              <w:t>Требования к обеспечению заявки</w:t>
            </w:r>
            <w:bookmarkEnd w:id="285"/>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8723B6" w:rsidRPr="00203244" w:rsidTr="003A7FF7">
        <w:trPr>
          <w:trHeight w:val="1247"/>
        </w:trPr>
        <w:tc>
          <w:tcPr>
            <w:tcW w:w="190" w:type="pct"/>
            <w:tcBorders>
              <w:left w:val="single" w:sz="12" w:space="0" w:color="auto"/>
            </w:tcBorders>
          </w:tcPr>
          <w:p w:rsidR="008723B6" w:rsidRDefault="008723B6" w:rsidP="008723B6">
            <w:pPr>
              <w:pStyle w:val="afa"/>
              <w:numPr>
                <w:ilvl w:val="0"/>
                <w:numId w:val="7"/>
              </w:numPr>
              <w:spacing w:before="0"/>
              <w:ind w:left="357" w:hanging="357"/>
              <w:jc w:val="both"/>
            </w:pPr>
            <w:bookmarkStart w:id="286" w:name="_Ref392093629"/>
          </w:p>
        </w:tc>
        <w:bookmarkEnd w:id="286"/>
        <w:tc>
          <w:tcPr>
            <w:tcW w:w="380" w:type="pct"/>
          </w:tcPr>
          <w:p w:rsidR="008723B6" w:rsidRPr="006B52D9" w:rsidRDefault="008723B6" w:rsidP="003A7FF7">
            <w:pPr>
              <w:pStyle w:val="af0"/>
              <w:spacing w:before="0" w:after="0"/>
              <w:ind w:left="0" w:right="0"/>
              <w:jc w:val="both"/>
              <w:rPr>
                <w:sz w:val="20"/>
                <w:szCs w:val="20"/>
              </w:rPr>
            </w:pPr>
            <w:r>
              <w:rPr>
                <w:sz w:val="20"/>
                <w:szCs w:val="20"/>
              </w:rPr>
              <w:t>3</w:t>
            </w:r>
            <w:r w:rsidRPr="006B52D9">
              <w:rPr>
                <w:sz w:val="20"/>
                <w:szCs w:val="20"/>
              </w:rPr>
              <w:t>.</w:t>
            </w:r>
            <w:r>
              <w:rPr>
                <w:sz w:val="20"/>
                <w:szCs w:val="20"/>
              </w:rPr>
              <w:t>7.1</w:t>
            </w:r>
          </w:p>
        </w:tc>
        <w:tc>
          <w:tcPr>
            <w:tcW w:w="4430" w:type="pct"/>
            <w:tcBorders>
              <w:right w:val="single" w:sz="12" w:space="0" w:color="auto"/>
            </w:tcBorders>
          </w:tcPr>
          <w:p w:rsidR="008723B6" w:rsidRPr="004003E2" w:rsidRDefault="008723B6" w:rsidP="003A7FF7">
            <w:pPr>
              <w:pStyle w:val="-32"/>
            </w:pPr>
            <w:r w:rsidRPr="004003E2">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8723B6" w:rsidRPr="004003E2" w:rsidTr="003A7FF7">
              <w:trPr>
                <w:trHeight w:val="69"/>
              </w:trPr>
              <w:tc>
                <w:tcPr>
                  <w:tcW w:w="393" w:type="pct"/>
                  <w:vAlign w:val="center"/>
                </w:tcPr>
                <w:p w:rsidR="008723B6" w:rsidRPr="004003E2" w:rsidRDefault="008723B6" w:rsidP="003A7FF7">
                  <w:pPr>
                    <w:ind w:firstLine="0"/>
                    <w:rPr>
                      <w:sz w:val="20"/>
                      <w:szCs w:val="20"/>
                      <w:highlight w:val="green"/>
                    </w:rPr>
                  </w:pPr>
                  <w:r w:rsidRPr="004003E2">
                    <w:rPr>
                      <w:sz w:val="20"/>
                      <w:szCs w:val="20"/>
                      <w:highlight w:val="green"/>
                    </w:rPr>
                    <w:object w:dxaOrig="225" w:dyaOrig="225">
                      <v:shape id="_x0000_i1457" type="#_x0000_t75" style="width:13.6pt;height:19pt" o:ole="">
                        <v:imagedata r:id="rId8" o:title=""/>
                      </v:shape>
                      <w:control r:id="rId113" w:name="OptionButton25221111131" w:shapeid="_x0000_i1457"/>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предусмотрены;</w:t>
                  </w:r>
                </w:p>
              </w:tc>
            </w:tr>
            <w:tr w:rsidR="008723B6" w:rsidRPr="004003E2" w:rsidTr="003A7FF7">
              <w:trPr>
                <w:trHeight w:val="69"/>
              </w:trPr>
              <w:tc>
                <w:tcPr>
                  <w:tcW w:w="393" w:type="pct"/>
                  <w:vAlign w:val="center"/>
                </w:tcPr>
                <w:p w:rsidR="008723B6" w:rsidRPr="004003E2" w:rsidRDefault="008723B6" w:rsidP="003A7FF7">
                  <w:pPr>
                    <w:ind w:firstLine="0"/>
                    <w:rPr>
                      <w:sz w:val="20"/>
                      <w:szCs w:val="20"/>
                      <w:highlight w:val="green"/>
                    </w:rPr>
                  </w:pPr>
                  <w:r w:rsidRPr="004003E2">
                    <w:rPr>
                      <w:sz w:val="20"/>
                      <w:szCs w:val="20"/>
                      <w:highlight w:val="green"/>
                    </w:rPr>
                    <w:object w:dxaOrig="225" w:dyaOrig="225">
                      <v:shape id="_x0000_i1459" type="#_x0000_t75" style="width:13.6pt;height:19pt" o:ole="">
                        <v:imagedata r:id="rId10" o:title=""/>
                      </v:shape>
                      <w:control r:id="rId114" w:name="OptionButton252211111211" w:shapeid="_x0000_i1459"/>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8723B6" w:rsidRPr="004003E2" w:rsidRDefault="008723B6" w:rsidP="003A7FF7">
            <w:pPr>
              <w:pStyle w:val="-3"/>
              <w:numPr>
                <w:ilvl w:val="0"/>
                <w:numId w:val="0"/>
              </w:numPr>
              <w:ind w:left="851" w:hanging="851"/>
              <w:rPr>
                <w:i/>
              </w:rPr>
            </w:pPr>
            <w:r w:rsidRPr="004003E2">
              <w:rPr>
                <w:i/>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8723B6" w:rsidRPr="004003E2" w:rsidTr="003A7FF7">
              <w:trPr>
                <w:trHeight w:val="65"/>
              </w:trPr>
              <w:tc>
                <w:tcPr>
                  <w:tcW w:w="7450" w:type="dxa"/>
                  <w:vAlign w:val="center"/>
                </w:tcPr>
                <w:p w:rsidR="008723B6" w:rsidRPr="004003E2" w:rsidRDefault="008723B6" w:rsidP="003A7FF7">
                  <w:pPr>
                    <w:pStyle w:val="af0"/>
                    <w:spacing w:before="0" w:after="0"/>
                    <w:ind w:left="0"/>
                    <w:rPr>
                      <w:sz w:val="20"/>
                      <w:szCs w:val="20"/>
                    </w:rPr>
                  </w:pPr>
                  <w:r w:rsidRPr="004003E2">
                    <w:rPr>
                      <w:sz w:val="20"/>
                      <w:szCs w:val="20"/>
                    </w:rPr>
                    <w:t>Размер обеспечения заявки</w:t>
                  </w:r>
                  <w:r w:rsidRPr="004003E2">
                    <w:rPr>
                      <w:rStyle w:val="af3"/>
                      <w:bCs/>
                      <w:iCs/>
                      <w:sz w:val="20"/>
                      <w:szCs w:val="20"/>
                      <w:shd w:val="pct10" w:color="auto" w:fill="auto"/>
                    </w:rPr>
                    <w:t>___________________________________________________</w:t>
                  </w:r>
                  <w:r w:rsidRPr="004003E2">
                    <w:rPr>
                      <w:sz w:val="20"/>
                      <w:szCs w:val="20"/>
                    </w:rPr>
                    <w:t>;</w:t>
                  </w:r>
                </w:p>
              </w:tc>
            </w:tr>
          </w:tbl>
          <w:p w:rsidR="008723B6" w:rsidRDefault="008723B6" w:rsidP="003A7FF7">
            <w:pPr>
              <w:pStyle w:val="-32"/>
            </w:pPr>
          </w:p>
          <w:p w:rsidR="008723B6" w:rsidRPr="004003E2" w:rsidRDefault="008723B6" w:rsidP="003A7FF7">
            <w:pPr>
              <w:pStyle w:val="-32"/>
            </w:pPr>
            <w:r w:rsidRPr="004003E2">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8723B6" w:rsidRPr="004003E2" w:rsidTr="003A7FF7">
              <w:trPr>
                <w:trHeight w:val="278"/>
              </w:trPr>
              <w:tc>
                <w:tcPr>
                  <w:tcW w:w="471" w:type="dxa"/>
                  <w:vAlign w:val="center"/>
                </w:tcPr>
                <w:p w:rsidR="008723B6" w:rsidRPr="004003E2" w:rsidRDefault="008723B6" w:rsidP="003A7FF7">
                  <w:pPr>
                    <w:ind w:firstLine="0"/>
                    <w:rPr>
                      <w:sz w:val="20"/>
                      <w:szCs w:val="20"/>
                    </w:rPr>
                  </w:pPr>
                  <w:r w:rsidRPr="004003E2">
                    <w:rPr>
                      <w:sz w:val="20"/>
                      <w:szCs w:val="20"/>
                    </w:rPr>
                    <w:object w:dxaOrig="225" w:dyaOrig="225">
                      <v:shape id="_x0000_i1461" type="#_x0000_t75" style="width:12.9pt;height:19pt" o:ole="">
                        <v:imagedata r:id="rId115" o:title=""/>
                      </v:shape>
                      <w:control r:id="rId116" w:name="CheckBox21212121111812311" w:shapeid="_x0000_i1461"/>
                    </w:object>
                  </w:r>
                </w:p>
              </w:tc>
              <w:tc>
                <w:tcPr>
                  <w:tcW w:w="6940" w:type="dxa"/>
                  <w:vAlign w:val="center"/>
                </w:tcPr>
                <w:p w:rsidR="008723B6" w:rsidRPr="004003E2" w:rsidRDefault="008723B6" w:rsidP="008723B6">
                  <w:pPr>
                    <w:pStyle w:val="af0"/>
                    <w:numPr>
                      <w:ilvl w:val="0"/>
                      <w:numId w:val="31"/>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8723B6" w:rsidRPr="004003E2" w:rsidTr="003A7FF7">
              <w:trPr>
                <w:trHeight w:val="71"/>
              </w:trPr>
              <w:tc>
                <w:tcPr>
                  <w:tcW w:w="471" w:type="dxa"/>
                  <w:vAlign w:val="center"/>
                </w:tcPr>
                <w:p w:rsidR="008723B6" w:rsidRPr="004003E2" w:rsidRDefault="008723B6" w:rsidP="003A7FF7">
                  <w:pPr>
                    <w:ind w:firstLine="0"/>
                    <w:rPr>
                      <w:sz w:val="20"/>
                      <w:szCs w:val="20"/>
                    </w:rPr>
                  </w:pPr>
                  <w:r w:rsidRPr="004003E2">
                    <w:rPr>
                      <w:sz w:val="20"/>
                      <w:szCs w:val="20"/>
                    </w:rPr>
                    <w:object w:dxaOrig="225" w:dyaOrig="225">
                      <v:shape id="_x0000_i1463" type="#_x0000_t75" style="width:12.9pt;height:19pt" o:ole="">
                        <v:imagedata r:id="rId117" o:title=""/>
                      </v:shape>
                      <w:control r:id="rId118" w:name="CheckBox21212121111812321" w:shapeid="_x0000_i1463"/>
                    </w:object>
                  </w:r>
                </w:p>
              </w:tc>
              <w:tc>
                <w:tcPr>
                  <w:tcW w:w="6940" w:type="dxa"/>
                  <w:vAlign w:val="center"/>
                </w:tcPr>
                <w:p w:rsidR="008723B6" w:rsidRPr="004003E2" w:rsidRDefault="008723B6" w:rsidP="008723B6">
                  <w:pPr>
                    <w:pStyle w:val="af0"/>
                    <w:numPr>
                      <w:ilvl w:val="0"/>
                      <w:numId w:val="31"/>
                    </w:numPr>
                    <w:tabs>
                      <w:tab w:val="clear" w:pos="1134"/>
                      <w:tab w:val="left" w:pos="403"/>
                    </w:tabs>
                    <w:spacing w:before="0" w:after="0"/>
                    <w:ind w:left="0" w:firstLine="0"/>
                    <w:jc w:val="both"/>
                    <w:rPr>
                      <w:sz w:val="20"/>
                      <w:szCs w:val="20"/>
                    </w:rPr>
                  </w:pPr>
                  <w:r w:rsidRPr="004003E2">
                    <w:rPr>
                      <w:sz w:val="20"/>
                      <w:szCs w:val="20"/>
                    </w:rPr>
                    <w:t xml:space="preserve">Денежное обеспечение. Реквизиты счета для перечисления денежного обеспечения заявки: </w:t>
                  </w:r>
                  <w:r w:rsidRPr="004A0998">
                    <w:rPr>
                      <w:rStyle w:val="af3"/>
                      <w:bCs/>
                      <w:iCs/>
                      <w:sz w:val="20"/>
                      <w:szCs w:val="20"/>
                      <w:shd w:val="pct10" w:color="auto" w:fill="auto"/>
                    </w:rPr>
                    <w:t>______________________________________</w:t>
                  </w:r>
                  <w:r w:rsidRPr="004003E2">
                    <w:rPr>
                      <w:sz w:val="20"/>
                      <w:szCs w:val="20"/>
                    </w:rPr>
                    <w:t>;</w:t>
                  </w:r>
                </w:p>
              </w:tc>
            </w:tr>
            <w:tr w:rsidR="008723B6" w:rsidRPr="004003E2" w:rsidTr="003A7FF7">
              <w:trPr>
                <w:trHeight w:val="74"/>
              </w:trPr>
              <w:tc>
                <w:tcPr>
                  <w:tcW w:w="471" w:type="dxa"/>
                  <w:vAlign w:val="center"/>
                </w:tcPr>
                <w:p w:rsidR="008723B6" w:rsidRPr="004003E2" w:rsidRDefault="008723B6" w:rsidP="003A7FF7">
                  <w:pPr>
                    <w:ind w:firstLine="0"/>
                    <w:rPr>
                      <w:sz w:val="20"/>
                      <w:szCs w:val="20"/>
                    </w:rPr>
                  </w:pPr>
                  <w:r w:rsidRPr="004003E2">
                    <w:rPr>
                      <w:sz w:val="20"/>
                      <w:szCs w:val="20"/>
                    </w:rPr>
                    <w:object w:dxaOrig="225" w:dyaOrig="225">
                      <v:shape id="_x0000_i1465" type="#_x0000_t75" style="width:12.9pt;height:19pt" o:ole="">
                        <v:imagedata r:id="rId119" o:title=""/>
                      </v:shape>
                      <w:control r:id="rId120" w:name="CheckBox21212121111812351" w:shapeid="_x0000_i1465"/>
                    </w:object>
                  </w:r>
                </w:p>
              </w:tc>
              <w:tc>
                <w:tcPr>
                  <w:tcW w:w="6940" w:type="dxa"/>
                  <w:vAlign w:val="center"/>
                </w:tcPr>
                <w:p w:rsidR="008723B6" w:rsidRPr="004A0998" w:rsidRDefault="008723B6" w:rsidP="008723B6">
                  <w:pPr>
                    <w:pStyle w:val="af0"/>
                    <w:numPr>
                      <w:ilvl w:val="0"/>
                      <w:numId w:val="31"/>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3"/>
                      <w:bCs/>
                      <w:iCs/>
                      <w:sz w:val="20"/>
                      <w:shd w:val="pct10" w:color="auto" w:fill="auto"/>
                    </w:rPr>
                    <w:t>___________________________________</w:t>
                  </w:r>
                  <w:r w:rsidRPr="00C31F95">
                    <w:rPr>
                      <w:rStyle w:val="af3"/>
                      <w:bCs/>
                      <w:iCs/>
                      <w:sz w:val="20"/>
                      <w:shd w:val="pct10" w:color="auto" w:fill="auto"/>
                    </w:rPr>
                    <w:t>_______________</w:t>
                  </w:r>
                  <w:r w:rsidRPr="004A0998">
                    <w:rPr>
                      <w:rStyle w:val="af3"/>
                      <w:bCs/>
                      <w:iCs/>
                      <w:sz w:val="20"/>
                      <w:shd w:val="pct10" w:color="auto" w:fill="auto"/>
                    </w:rPr>
                    <w:t>________________</w:t>
                  </w:r>
                  <w:r w:rsidRPr="004A0998">
                    <w:rPr>
                      <w:sz w:val="20"/>
                      <w:szCs w:val="20"/>
                    </w:rPr>
                    <w:t>.</w:t>
                  </w:r>
                </w:p>
              </w:tc>
            </w:tr>
          </w:tbl>
          <w:p w:rsidR="008723B6" w:rsidRDefault="008723B6" w:rsidP="003A7FF7">
            <w:pPr>
              <w:pStyle w:val="af0"/>
              <w:spacing w:before="0" w:after="0"/>
              <w:ind w:left="0" w:right="0"/>
              <w:jc w:val="both"/>
              <w:rPr>
                <w:sz w:val="20"/>
                <w:szCs w:val="20"/>
                <w:highlight w:val="cyan"/>
              </w:rPr>
            </w:pPr>
          </w:p>
          <w:p w:rsidR="008723B6" w:rsidRPr="004003E2" w:rsidRDefault="008723B6" w:rsidP="003A7FF7">
            <w:pPr>
              <w:pStyle w:val="-32"/>
            </w:pPr>
            <w:r>
              <w:t>В</w:t>
            </w:r>
            <w:r w:rsidRPr="004003E2">
              <w:t>.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8723B6" w:rsidRPr="004003E2" w:rsidTr="003A7FF7">
              <w:trPr>
                <w:trHeight w:val="302"/>
              </w:trPr>
              <w:tc>
                <w:tcPr>
                  <w:tcW w:w="1148" w:type="dxa"/>
                  <w:vAlign w:val="center"/>
                </w:tcPr>
                <w:p w:rsidR="008723B6" w:rsidRPr="004003E2" w:rsidRDefault="008723B6" w:rsidP="003A7FF7">
                  <w:pPr>
                    <w:ind w:firstLine="0"/>
                    <w:jc w:val="right"/>
                    <w:rPr>
                      <w:sz w:val="20"/>
                      <w:szCs w:val="20"/>
                    </w:rPr>
                  </w:pPr>
                  <w:r w:rsidRPr="004003E2">
                    <w:rPr>
                      <w:sz w:val="20"/>
                      <w:szCs w:val="20"/>
                    </w:rPr>
                    <w:object w:dxaOrig="225" w:dyaOrig="225">
                      <v:shape id="_x0000_i1467" type="#_x0000_t75" style="width:12.9pt;height:19pt" o:ole="">
                        <v:imagedata r:id="rId121" o:title=""/>
                      </v:shape>
                      <w:control r:id="rId122" w:name="CheckBox2121212121" w:shapeid="_x0000_i1467"/>
                    </w:object>
                  </w:r>
                </w:p>
              </w:tc>
              <w:tc>
                <w:tcPr>
                  <w:tcW w:w="7561" w:type="dxa"/>
                  <w:vAlign w:val="center"/>
                </w:tcPr>
                <w:p w:rsidR="008723B6" w:rsidRPr="004003E2" w:rsidRDefault="008723B6" w:rsidP="008723B6">
                  <w:pPr>
                    <w:pStyle w:val="af0"/>
                    <w:numPr>
                      <w:ilvl w:val="0"/>
                      <w:numId w:val="32"/>
                    </w:numPr>
                    <w:tabs>
                      <w:tab w:val="clear" w:pos="1134"/>
                      <w:tab w:val="left" w:pos="426"/>
                    </w:tabs>
                    <w:spacing w:before="0" w:after="0"/>
                    <w:ind w:left="1" w:hanging="1"/>
                    <w:rPr>
                      <w:sz w:val="20"/>
                      <w:szCs w:val="20"/>
                    </w:rPr>
                  </w:pPr>
                  <w:r w:rsidRPr="004003E2">
                    <w:rPr>
                      <w:sz w:val="20"/>
                      <w:szCs w:val="20"/>
                    </w:rPr>
                    <w:t xml:space="preserve">Особый порядок предоставления обеспечения заявки: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8723B6" w:rsidRPr="004003E2" w:rsidTr="003A7FF7">
              <w:trPr>
                <w:trHeight w:val="302"/>
              </w:trPr>
              <w:tc>
                <w:tcPr>
                  <w:tcW w:w="1148" w:type="dxa"/>
                  <w:vAlign w:val="center"/>
                </w:tcPr>
                <w:p w:rsidR="008723B6" w:rsidRPr="004003E2" w:rsidRDefault="008723B6" w:rsidP="003A7FF7">
                  <w:pPr>
                    <w:ind w:firstLine="0"/>
                    <w:jc w:val="right"/>
                    <w:rPr>
                      <w:sz w:val="20"/>
                      <w:szCs w:val="20"/>
                    </w:rPr>
                  </w:pPr>
                  <w:r w:rsidRPr="004003E2">
                    <w:rPr>
                      <w:sz w:val="20"/>
                      <w:szCs w:val="20"/>
                    </w:rPr>
                    <w:object w:dxaOrig="225" w:dyaOrig="225">
                      <v:shape id="_x0000_i1469" type="#_x0000_t75" style="width:12.9pt;height:19pt" o:ole="">
                        <v:imagedata r:id="rId123" o:title=""/>
                      </v:shape>
                      <w:control r:id="rId124" w:name="CheckBox21212121121" w:shapeid="_x0000_i1469"/>
                    </w:object>
                  </w:r>
                </w:p>
              </w:tc>
              <w:tc>
                <w:tcPr>
                  <w:tcW w:w="7561" w:type="dxa"/>
                  <w:vAlign w:val="center"/>
                </w:tcPr>
                <w:p w:rsidR="008723B6" w:rsidRPr="004003E2" w:rsidRDefault="008723B6" w:rsidP="008723B6">
                  <w:pPr>
                    <w:pStyle w:val="af0"/>
                    <w:numPr>
                      <w:ilvl w:val="0"/>
                      <w:numId w:val="32"/>
                    </w:numPr>
                    <w:tabs>
                      <w:tab w:val="clear" w:pos="1134"/>
                      <w:tab w:val="left" w:pos="426"/>
                    </w:tabs>
                    <w:spacing w:before="0" w:after="0"/>
                    <w:ind w:left="1" w:hanging="1"/>
                    <w:rPr>
                      <w:sz w:val="20"/>
                      <w:szCs w:val="20"/>
                    </w:rPr>
                  </w:pPr>
                  <w:r w:rsidRPr="004003E2">
                    <w:rPr>
                      <w:sz w:val="20"/>
                      <w:szCs w:val="20"/>
                    </w:rPr>
                    <w:t xml:space="preserve">Особый порядок возврата обеспечения заявки: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8723B6" w:rsidRPr="004003E2" w:rsidTr="003A7FF7">
              <w:trPr>
                <w:trHeight w:val="148"/>
              </w:trPr>
              <w:tc>
                <w:tcPr>
                  <w:tcW w:w="1148" w:type="dxa"/>
                  <w:vAlign w:val="center"/>
                </w:tcPr>
                <w:p w:rsidR="008723B6" w:rsidRPr="004003E2" w:rsidRDefault="008723B6" w:rsidP="003A7FF7">
                  <w:pPr>
                    <w:ind w:firstLine="0"/>
                    <w:jc w:val="right"/>
                    <w:rPr>
                      <w:sz w:val="20"/>
                      <w:szCs w:val="20"/>
                    </w:rPr>
                  </w:pPr>
                  <w:r w:rsidRPr="004003E2">
                    <w:rPr>
                      <w:sz w:val="20"/>
                      <w:szCs w:val="20"/>
                    </w:rPr>
                    <w:object w:dxaOrig="225" w:dyaOrig="225">
                      <v:shape id="_x0000_i1471" type="#_x0000_t75" style="width:12.9pt;height:19pt" o:ole="">
                        <v:imagedata r:id="rId125" o:title=""/>
                      </v:shape>
                      <w:control r:id="rId126" w:name="CheckBox212121211121" w:shapeid="_x0000_i1471"/>
                    </w:object>
                  </w:r>
                </w:p>
              </w:tc>
              <w:tc>
                <w:tcPr>
                  <w:tcW w:w="7561" w:type="dxa"/>
                  <w:vAlign w:val="center"/>
                </w:tcPr>
                <w:p w:rsidR="008723B6" w:rsidRPr="004003E2" w:rsidRDefault="008723B6" w:rsidP="008723B6">
                  <w:pPr>
                    <w:pStyle w:val="af0"/>
                    <w:numPr>
                      <w:ilvl w:val="0"/>
                      <w:numId w:val="32"/>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r w:rsidRPr="004003E2">
                    <w:rPr>
                      <w:rStyle w:val="af3"/>
                      <w:bCs/>
                      <w:iCs/>
                      <w:sz w:val="20"/>
                      <w:szCs w:val="20"/>
                      <w:shd w:val="pct10" w:color="auto" w:fill="auto"/>
                    </w:rPr>
                    <w:t xml:space="preserve"> 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
              </w:tc>
            </w:tr>
            <w:tr w:rsidR="008723B6" w:rsidRPr="004003E2" w:rsidTr="003A7FF7">
              <w:trPr>
                <w:trHeight w:val="302"/>
              </w:trPr>
              <w:tc>
                <w:tcPr>
                  <w:tcW w:w="1148" w:type="dxa"/>
                  <w:vAlign w:val="center"/>
                </w:tcPr>
                <w:p w:rsidR="008723B6" w:rsidRPr="004003E2" w:rsidRDefault="008723B6" w:rsidP="003A7FF7">
                  <w:pPr>
                    <w:ind w:firstLine="0"/>
                    <w:jc w:val="right"/>
                    <w:rPr>
                      <w:sz w:val="20"/>
                      <w:szCs w:val="20"/>
                    </w:rPr>
                  </w:pPr>
                  <w:r w:rsidRPr="004003E2">
                    <w:rPr>
                      <w:sz w:val="20"/>
                      <w:szCs w:val="20"/>
                    </w:rPr>
                    <w:object w:dxaOrig="225" w:dyaOrig="225">
                      <v:shape id="_x0000_i1473" type="#_x0000_t75" style="width:12.9pt;height:19pt" o:ole="">
                        <v:imagedata r:id="rId127" o:title=""/>
                      </v:shape>
                      <w:control r:id="rId128" w:name="CheckBox2121212111191" w:shapeid="_x0000_i1473"/>
                    </w:object>
                  </w:r>
                </w:p>
              </w:tc>
              <w:tc>
                <w:tcPr>
                  <w:tcW w:w="7561" w:type="dxa"/>
                  <w:vAlign w:val="center"/>
                </w:tcPr>
                <w:p w:rsidR="008723B6" w:rsidRDefault="008723B6" w:rsidP="003A7FF7">
                  <w:pPr>
                    <w:pStyle w:val="af0"/>
                    <w:tabs>
                      <w:tab w:val="clear" w:pos="1134"/>
                      <w:tab w:val="left" w:pos="426"/>
                    </w:tabs>
                    <w:spacing w:before="0" w:after="0"/>
                    <w:ind w:left="1"/>
                    <w:rPr>
                      <w:sz w:val="20"/>
                      <w:szCs w:val="20"/>
                    </w:rPr>
                  </w:pPr>
                  <w:r w:rsidRPr="004003E2">
                    <w:rPr>
                      <w:sz w:val="20"/>
                      <w:szCs w:val="20"/>
                    </w:rPr>
                    <w:t xml:space="preserve">Иные особые условия обеспечения заявок: </w:t>
                  </w:r>
                </w:p>
                <w:p w:rsidR="008723B6" w:rsidRPr="004003E2" w:rsidRDefault="008723B6" w:rsidP="008723B6">
                  <w:pPr>
                    <w:pStyle w:val="af0"/>
                    <w:numPr>
                      <w:ilvl w:val="0"/>
                      <w:numId w:val="32"/>
                    </w:numPr>
                    <w:tabs>
                      <w:tab w:val="clear" w:pos="1134"/>
                      <w:tab w:val="left" w:pos="426"/>
                    </w:tabs>
                    <w:spacing w:before="0" w:after="0"/>
                    <w:ind w:left="1" w:hanging="1"/>
                    <w:rPr>
                      <w:sz w:val="20"/>
                      <w:szCs w:val="20"/>
                    </w:rPr>
                  </w:pP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Pr>
                      <w:rStyle w:val="af3"/>
                      <w:bCs/>
                      <w:iCs/>
                      <w:sz w:val="20"/>
                      <w:szCs w:val="20"/>
                      <w:shd w:val="pct10" w:color="auto" w:fill="auto"/>
                    </w:rPr>
                    <w:t>__</w:t>
                  </w:r>
                  <w:r>
                    <w:rPr>
                      <w:rStyle w:val="af3"/>
                      <w:bCs/>
                      <w:iCs/>
                      <w:sz w:val="20"/>
                      <w:shd w:val="pct10" w:color="auto" w:fill="auto"/>
                    </w:rPr>
                    <w:t>_</w:t>
                  </w:r>
                  <w:r>
                    <w:rPr>
                      <w:rStyle w:val="af3"/>
                      <w:bCs/>
                      <w:iCs/>
                      <w:sz w:val="20"/>
                      <w:szCs w:val="20"/>
                      <w:shd w:val="pct10" w:color="auto" w:fill="auto"/>
                    </w:rPr>
                    <w:t>___</w:t>
                  </w:r>
                  <w:r w:rsidRPr="005C426B">
                    <w:t>.</w:t>
                  </w:r>
                </w:p>
              </w:tc>
            </w:tr>
          </w:tbl>
          <w:p w:rsidR="008723B6" w:rsidRDefault="008723B6" w:rsidP="003A7FF7">
            <w:pPr>
              <w:pStyle w:val="-32"/>
              <w:rPr>
                <w:shd w:val="clear" w:color="auto" w:fill="FFFF99"/>
              </w:rPr>
            </w:pP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bookmarkStart w:id="287" w:name="_Toc386739207"/>
            <w:bookmarkStart w:id="288" w:name="_Toc386739208"/>
            <w:bookmarkStart w:id="289" w:name="_Toc386739209"/>
            <w:bookmarkStart w:id="290" w:name="_Toc386739210"/>
            <w:bookmarkStart w:id="291" w:name="_Toc386739211"/>
            <w:bookmarkStart w:id="292" w:name="_Ref391395164"/>
            <w:bookmarkEnd w:id="287"/>
            <w:bookmarkEnd w:id="288"/>
            <w:bookmarkEnd w:id="289"/>
            <w:bookmarkEnd w:id="290"/>
            <w:bookmarkEnd w:id="291"/>
          </w:p>
        </w:tc>
        <w:bookmarkEnd w:id="292"/>
        <w:tc>
          <w:tcPr>
            <w:tcW w:w="380" w:type="pct"/>
          </w:tcPr>
          <w:p w:rsidR="008723B6" w:rsidRPr="006B52D9" w:rsidRDefault="008723B6" w:rsidP="003A7FF7">
            <w:pPr>
              <w:pStyle w:val="af0"/>
              <w:spacing w:before="0" w:after="0"/>
              <w:ind w:left="0" w:right="0"/>
              <w:jc w:val="both"/>
              <w:rPr>
                <w:rStyle w:val="af3"/>
                <w:bCs/>
                <w:iCs/>
                <w:sz w:val="20"/>
                <w:szCs w:val="20"/>
                <w:lang w:bidi="he-IL"/>
              </w:rPr>
            </w:pPr>
            <w:r>
              <w:rPr>
                <w:sz w:val="20"/>
                <w:szCs w:val="20"/>
              </w:rPr>
              <w:t>3.7.2</w:t>
            </w:r>
          </w:p>
        </w:tc>
        <w:tc>
          <w:tcPr>
            <w:tcW w:w="4430" w:type="pct"/>
            <w:tcBorders>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75" type="#_x0000_t75" style="width:13.6pt;height:19pt" o:ole="">
                        <v:imagedata r:id="rId8" o:title=""/>
                      </v:shape>
                      <w:control r:id="rId129" w:name="OptionButton251121111211211121131" w:shapeid="_x0000_i1475"/>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к банку-гаранту не установлены; </w:t>
                  </w:r>
                </w:p>
              </w:tc>
            </w:tr>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77" type="#_x0000_t75" style="width:13.6pt;height:19pt" o:ole="">
                        <v:imagedata r:id="rId10" o:title=""/>
                      </v:shape>
                      <w:control r:id="rId130" w:name="OptionButton2511211112112111111111" w:shapeid="_x0000_i1477"/>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w:t>
                  </w:r>
                </w:p>
              </w:tc>
            </w:tr>
            <w:tr w:rsidR="008723B6" w:rsidRPr="00F40ED9" w:rsidTr="003A7FF7">
              <w:trPr>
                <w:gridBefore w:val="2"/>
                <w:wBefore w:w="685" w:type="dxa"/>
                <w:trHeight w:val="74"/>
              </w:trPr>
              <w:tc>
                <w:tcPr>
                  <w:tcW w:w="486" w:type="dxa"/>
                  <w:vAlign w:val="center"/>
                </w:tcPr>
                <w:p w:rsidR="008723B6" w:rsidRPr="008C664C" w:rsidRDefault="008723B6" w:rsidP="003A7FF7">
                  <w:pPr>
                    <w:ind w:firstLine="0"/>
                    <w:rPr>
                      <w:sz w:val="20"/>
                      <w:szCs w:val="20"/>
                      <w:highlight w:val="yellow"/>
                    </w:rPr>
                  </w:pPr>
                  <w:r w:rsidRPr="00582140">
                    <w:rPr>
                      <w:sz w:val="20"/>
                      <w:szCs w:val="20"/>
                      <w:highlight w:val="yellow"/>
                    </w:rPr>
                    <w:object w:dxaOrig="225" w:dyaOrig="225">
                      <v:shape id="_x0000_i1479" type="#_x0000_t75" style="width:12.9pt;height:19pt" o:ole="">
                        <v:imagedata r:id="rId131" o:title=""/>
                      </v:shape>
                      <w:control r:id="rId132" w:name="CheckBox212121211118122113" w:shapeid="_x0000_i1479"/>
                    </w:object>
                  </w:r>
                </w:p>
              </w:tc>
              <w:tc>
                <w:tcPr>
                  <w:tcW w:w="7259" w:type="dxa"/>
                  <w:gridSpan w:val="2"/>
                  <w:vAlign w:val="center"/>
                </w:tcPr>
                <w:p w:rsidR="008723B6" w:rsidRPr="008C664C" w:rsidRDefault="008723B6" w:rsidP="008723B6">
                  <w:pPr>
                    <w:pStyle w:val="afa"/>
                    <w:numPr>
                      <w:ilvl w:val="0"/>
                      <w:numId w:val="34"/>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 банком Российской Федерации;</w:t>
                  </w:r>
                </w:p>
              </w:tc>
            </w:tr>
            <w:tr w:rsidR="008723B6" w:rsidRPr="00F40ED9" w:rsidTr="003A7FF7">
              <w:trPr>
                <w:gridBefore w:val="2"/>
                <w:wBefore w:w="685" w:type="dxa"/>
                <w:trHeight w:val="74"/>
              </w:trPr>
              <w:tc>
                <w:tcPr>
                  <w:tcW w:w="486" w:type="dxa"/>
                  <w:vAlign w:val="center"/>
                </w:tcPr>
                <w:p w:rsidR="008723B6" w:rsidRPr="008C664C" w:rsidRDefault="008723B6" w:rsidP="003A7FF7">
                  <w:pPr>
                    <w:ind w:firstLine="0"/>
                    <w:rPr>
                      <w:sz w:val="20"/>
                      <w:szCs w:val="20"/>
                      <w:highlight w:val="yellow"/>
                    </w:rPr>
                  </w:pPr>
                  <w:r w:rsidRPr="00582140">
                    <w:rPr>
                      <w:sz w:val="20"/>
                      <w:szCs w:val="20"/>
                      <w:highlight w:val="yellow"/>
                    </w:rPr>
                    <w:object w:dxaOrig="225" w:dyaOrig="225">
                      <v:shape id="_x0000_i1481" type="#_x0000_t75" style="width:12.9pt;height:19pt" o:ole="">
                        <v:imagedata r:id="rId133" o:title=""/>
                      </v:shape>
                      <w:control r:id="rId134" w:name="CheckBox21212121111812211" w:shapeid="_x0000_i1481"/>
                    </w:object>
                  </w:r>
                </w:p>
              </w:tc>
              <w:tc>
                <w:tcPr>
                  <w:tcW w:w="7259" w:type="dxa"/>
                  <w:gridSpan w:val="2"/>
                  <w:vAlign w:val="center"/>
                </w:tcPr>
                <w:p w:rsidR="008723B6" w:rsidRPr="008C664C" w:rsidRDefault="008723B6" w:rsidP="008723B6">
                  <w:pPr>
                    <w:pStyle w:val="afa"/>
                    <w:numPr>
                      <w:ilvl w:val="0"/>
                      <w:numId w:val="34"/>
                    </w:numPr>
                    <w:tabs>
                      <w:tab w:val="clear" w:pos="1134"/>
                      <w:tab w:val="left" w:pos="403"/>
                    </w:tabs>
                    <w:ind w:left="0" w:firstLine="0"/>
                  </w:pPr>
                  <w:r w:rsidRPr="008C664C">
                    <w:t>Банк не является Обществом группы ПАО «НК «Роснефть»;</w:t>
                  </w:r>
                </w:p>
              </w:tc>
            </w:tr>
            <w:tr w:rsidR="008723B6" w:rsidRPr="004003E2" w:rsidTr="003A7FF7">
              <w:trPr>
                <w:gridBefore w:val="2"/>
                <w:wBefore w:w="685" w:type="dxa"/>
                <w:trHeight w:val="74"/>
              </w:trPr>
              <w:tc>
                <w:tcPr>
                  <w:tcW w:w="486" w:type="dxa"/>
                  <w:vAlign w:val="center"/>
                </w:tcPr>
                <w:p w:rsidR="008723B6" w:rsidRPr="008C664C" w:rsidRDefault="008723B6" w:rsidP="003A7FF7">
                  <w:pPr>
                    <w:ind w:firstLine="0"/>
                    <w:rPr>
                      <w:sz w:val="20"/>
                      <w:szCs w:val="20"/>
                      <w:highlight w:val="yellow"/>
                    </w:rPr>
                  </w:pPr>
                  <w:r w:rsidRPr="00582140">
                    <w:rPr>
                      <w:sz w:val="20"/>
                      <w:szCs w:val="20"/>
                      <w:highlight w:val="yellow"/>
                    </w:rPr>
                    <w:object w:dxaOrig="225" w:dyaOrig="225">
                      <v:shape id="_x0000_i1483" type="#_x0000_t75" style="width:12.9pt;height:19pt" o:ole="">
                        <v:imagedata r:id="rId135" o:title=""/>
                      </v:shape>
                      <w:control r:id="rId136" w:name="CheckBox212121211118122111" w:shapeid="_x0000_i1483"/>
                    </w:object>
                  </w:r>
                </w:p>
              </w:tc>
              <w:tc>
                <w:tcPr>
                  <w:tcW w:w="7259" w:type="dxa"/>
                  <w:gridSpan w:val="2"/>
                  <w:vAlign w:val="center"/>
                </w:tcPr>
                <w:p w:rsidR="008723B6" w:rsidRPr="008C664C" w:rsidRDefault="008723B6" w:rsidP="008723B6">
                  <w:pPr>
                    <w:pStyle w:val="afa"/>
                    <w:numPr>
                      <w:ilvl w:val="0"/>
                      <w:numId w:val="34"/>
                    </w:numPr>
                    <w:tabs>
                      <w:tab w:val="clear" w:pos="1134"/>
                      <w:tab w:val="left" w:pos="403"/>
                    </w:tabs>
                    <w:ind w:left="0" w:firstLine="0"/>
                  </w:pPr>
                  <w:r w:rsidRPr="008C664C">
                    <w:t xml:space="preserve">Банковская гарантия может быть оформлена в одном из следующих банков </w:t>
                  </w:r>
                  <w:r w:rsidRPr="008C664C">
                    <w:rPr>
                      <w:rStyle w:val="af3"/>
                      <w:bCs/>
                      <w:iCs/>
                      <w:shd w:val="pct10" w:color="auto" w:fill="auto"/>
                    </w:rPr>
                    <w:t>_______________________________________________________</w:t>
                  </w:r>
                  <w:r w:rsidRPr="008C664C">
                    <w:rPr>
                      <w:rStyle w:val="af3"/>
                      <w:bCs/>
                      <w:iCs/>
                      <w:shd w:val="pct10" w:color="auto" w:fill="auto"/>
                    </w:rPr>
                    <w:br/>
                  </w:r>
                  <w:r w:rsidRPr="008C664C">
                    <w:rPr>
                      <w:i/>
                    </w:rPr>
                    <w:t>(перечень банков может быть уточнен на этапе подписания договора )</w:t>
                  </w:r>
                  <w:r w:rsidRPr="008C664C">
                    <w:t>;</w:t>
                  </w:r>
                </w:p>
              </w:tc>
            </w:tr>
            <w:tr w:rsidR="008723B6" w:rsidRPr="004003E2" w:rsidTr="003A7FF7">
              <w:trPr>
                <w:gridBefore w:val="2"/>
                <w:wBefore w:w="685" w:type="dxa"/>
                <w:trHeight w:val="74"/>
              </w:trPr>
              <w:tc>
                <w:tcPr>
                  <w:tcW w:w="486" w:type="dxa"/>
                  <w:vAlign w:val="center"/>
                </w:tcPr>
                <w:p w:rsidR="008723B6" w:rsidRPr="004003E2" w:rsidRDefault="008723B6" w:rsidP="003A7FF7">
                  <w:pPr>
                    <w:ind w:firstLine="0"/>
                    <w:rPr>
                      <w:sz w:val="20"/>
                      <w:szCs w:val="20"/>
                    </w:rPr>
                  </w:pPr>
                  <w:r w:rsidRPr="004003E2">
                    <w:rPr>
                      <w:sz w:val="20"/>
                      <w:szCs w:val="20"/>
                    </w:rPr>
                    <w:object w:dxaOrig="225" w:dyaOrig="225">
                      <v:shape id="_x0000_i1485" type="#_x0000_t75" style="width:12.9pt;height:19pt" o:ole="">
                        <v:imagedata r:id="rId137" o:title=""/>
                      </v:shape>
                      <w:control r:id="rId138" w:name="CheckBox2121212111181211" w:shapeid="_x0000_i1485"/>
                    </w:object>
                  </w:r>
                </w:p>
              </w:tc>
              <w:tc>
                <w:tcPr>
                  <w:tcW w:w="7259" w:type="dxa"/>
                  <w:gridSpan w:val="2"/>
                  <w:vAlign w:val="center"/>
                </w:tcPr>
                <w:p w:rsidR="008723B6" w:rsidRDefault="008723B6" w:rsidP="003A7FF7">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w:t>
                  </w:r>
                </w:p>
                <w:p w:rsidR="008723B6" w:rsidRPr="004003E2" w:rsidRDefault="008723B6" w:rsidP="008723B6">
                  <w:pPr>
                    <w:pStyle w:val="af0"/>
                    <w:numPr>
                      <w:ilvl w:val="0"/>
                      <w:numId w:val="34"/>
                    </w:numPr>
                    <w:tabs>
                      <w:tab w:val="clear" w:pos="1134"/>
                      <w:tab w:val="left" w:pos="403"/>
                    </w:tabs>
                    <w:spacing w:before="0" w:after="0"/>
                    <w:ind w:left="0" w:firstLine="0"/>
                    <w:rPr>
                      <w:sz w:val="20"/>
                      <w:szCs w:val="20"/>
                    </w:rPr>
                  </w:pPr>
                  <w:r w:rsidRPr="004003E2">
                    <w:rPr>
                      <w:sz w:val="20"/>
                      <w:szCs w:val="20"/>
                    </w:rPr>
                    <w:t xml:space="preserve"> </w:t>
                  </w:r>
                  <w:r w:rsidRPr="004003E2">
                    <w:rPr>
                      <w:rStyle w:val="af3"/>
                      <w:bCs/>
                      <w:iCs/>
                      <w:sz w:val="20"/>
                      <w:szCs w:val="20"/>
                      <w:shd w:val="pct10" w:color="auto" w:fill="auto"/>
                    </w:rPr>
                    <w:t>_____________________________________________________</w:t>
                  </w:r>
                  <w:r w:rsidRPr="004003E2">
                    <w:rPr>
                      <w:sz w:val="20"/>
                      <w:szCs w:val="20"/>
                    </w:rPr>
                    <w:t>.</w:t>
                  </w:r>
                </w:p>
              </w:tc>
            </w:tr>
          </w:tbl>
          <w:p w:rsidR="008723B6" w:rsidRDefault="008723B6" w:rsidP="003A7FF7">
            <w:pPr>
              <w:pStyle w:val="-32"/>
            </w:pP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p>
        </w:tc>
        <w:tc>
          <w:tcPr>
            <w:tcW w:w="380" w:type="pct"/>
          </w:tcPr>
          <w:p w:rsidR="008723B6" w:rsidRDefault="008723B6" w:rsidP="003A7FF7">
            <w:pPr>
              <w:pStyle w:val="af0"/>
              <w:spacing w:before="0" w:after="0"/>
              <w:ind w:left="0" w:right="0"/>
              <w:jc w:val="both"/>
              <w:rPr>
                <w:sz w:val="20"/>
                <w:szCs w:val="20"/>
              </w:rPr>
            </w:pPr>
            <w:r>
              <w:rPr>
                <w:sz w:val="20"/>
                <w:szCs w:val="20"/>
              </w:rPr>
              <w:t>3.7.3</w:t>
            </w:r>
          </w:p>
        </w:tc>
        <w:tc>
          <w:tcPr>
            <w:tcW w:w="4430" w:type="pct"/>
            <w:tcBorders>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87" type="#_x0000_t75" style="width:13.6pt;height:19pt" o:ole="">
                        <v:imagedata r:id="rId8" o:title=""/>
                      </v:shape>
                      <w:control r:id="rId139" w:name="OptionButton2511211112112111211311" w:shapeid="_x0000_i1487"/>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w:t>
                  </w:r>
                </w:p>
              </w:tc>
            </w:tr>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489" type="#_x0000_t75" style="width:13.6pt;height:19pt" o:ole="">
                        <v:imagedata r:id="rId10" o:title=""/>
                      </v:shape>
                      <w:control r:id="rId140" w:name="OptionButton25112111121121111111111" w:shapeid="_x0000_i1489"/>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w:t>
                  </w:r>
                </w:p>
              </w:tc>
            </w:tr>
            <w:tr w:rsidR="008723B6" w:rsidRPr="004003E2" w:rsidTr="003A7FF7">
              <w:trPr>
                <w:gridBefore w:val="2"/>
                <w:wBefore w:w="685" w:type="dxa"/>
                <w:trHeight w:val="74"/>
              </w:trPr>
              <w:tc>
                <w:tcPr>
                  <w:tcW w:w="486" w:type="dxa"/>
                  <w:vAlign w:val="center"/>
                </w:tcPr>
                <w:p w:rsidR="008723B6" w:rsidRPr="004003E2" w:rsidRDefault="008723B6" w:rsidP="003A7FF7">
                  <w:pPr>
                    <w:ind w:firstLine="0"/>
                    <w:rPr>
                      <w:sz w:val="20"/>
                      <w:szCs w:val="20"/>
                    </w:rPr>
                  </w:pPr>
                  <w:r w:rsidRPr="004003E2">
                    <w:rPr>
                      <w:sz w:val="20"/>
                      <w:szCs w:val="20"/>
                    </w:rPr>
                    <w:object w:dxaOrig="225" w:dyaOrig="225">
                      <v:shape id="_x0000_i1491" type="#_x0000_t75" style="width:12.9pt;height:19pt" o:ole="">
                        <v:imagedata r:id="rId141" o:title=""/>
                      </v:shape>
                      <w:control r:id="rId142" w:name="CheckBox212121211118122112" w:shapeid="_x0000_i1491"/>
                    </w:object>
                  </w:r>
                </w:p>
              </w:tc>
              <w:tc>
                <w:tcPr>
                  <w:tcW w:w="7259" w:type="dxa"/>
                  <w:gridSpan w:val="2"/>
                  <w:vAlign w:val="center"/>
                </w:tcPr>
                <w:p w:rsidR="008723B6" w:rsidRPr="004A0998" w:rsidRDefault="008723B6" w:rsidP="008723B6">
                  <w:pPr>
                    <w:pStyle w:val="afa"/>
                    <w:numPr>
                      <w:ilvl w:val="0"/>
                      <w:numId w:val="33"/>
                    </w:numPr>
                    <w:tabs>
                      <w:tab w:val="clear" w:pos="1134"/>
                      <w:tab w:val="left" w:pos="403"/>
                    </w:tabs>
                    <w:ind w:left="0" w:firstLine="0"/>
                  </w:pPr>
                  <w:r w:rsidRPr="004A0998">
                    <w:t>Соответствие минимальным требованиям для прохождения аккредитации, установленным в Блоке 9.</w:t>
                  </w:r>
                </w:p>
              </w:tc>
            </w:tr>
            <w:tr w:rsidR="008723B6" w:rsidRPr="004003E2" w:rsidTr="003A7FF7">
              <w:trPr>
                <w:gridBefore w:val="2"/>
                <w:wBefore w:w="685" w:type="dxa"/>
                <w:trHeight w:val="74"/>
              </w:trPr>
              <w:tc>
                <w:tcPr>
                  <w:tcW w:w="486" w:type="dxa"/>
                  <w:vAlign w:val="center"/>
                </w:tcPr>
                <w:p w:rsidR="008723B6" w:rsidRPr="004003E2" w:rsidRDefault="008723B6" w:rsidP="003A7FF7">
                  <w:pPr>
                    <w:ind w:firstLine="0"/>
                    <w:rPr>
                      <w:sz w:val="20"/>
                      <w:szCs w:val="20"/>
                    </w:rPr>
                  </w:pPr>
                  <w:r w:rsidRPr="004003E2">
                    <w:rPr>
                      <w:sz w:val="20"/>
                      <w:szCs w:val="20"/>
                    </w:rPr>
                    <w:object w:dxaOrig="225" w:dyaOrig="225">
                      <v:shape id="_x0000_i1493" type="#_x0000_t75" style="width:12.9pt;height:19pt" o:ole="">
                        <v:imagedata r:id="rId143" o:title=""/>
                      </v:shape>
                      <w:control r:id="rId144" w:name="CheckBox2121212111181221111" w:shapeid="_x0000_i1493"/>
                    </w:object>
                  </w:r>
                </w:p>
              </w:tc>
              <w:tc>
                <w:tcPr>
                  <w:tcW w:w="7259" w:type="dxa"/>
                  <w:gridSpan w:val="2"/>
                  <w:vAlign w:val="center"/>
                </w:tcPr>
                <w:p w:rsidR="008723B6" w:rsidRPr="004A0998" w:rsidRDefault="008723B6" w:rsidP="008723B6">
                  <w:pPr>
                    <w:pStyle w:val="afa"/>
                    <w:numPr>
                      <w:ilvl w:val="0"/>
                      <w:numId w:val="33"/>
                    </w:numPr>
                    <w:tabs>
                      <w:tab w:val="clear" w:pos="1134"/>
                      <w:tab w:val="left" w:pos="403"/>
                    </w:tabs>
                    <w:ind w:left="0" w:firstLine="0"/>
                  </w:pPr>
                  <w:r w:rsidRPr="004A0998">
                    <w:t xml:space="preserve">Уровень устойчивости финансового состояния не ниже </w:t>
                  </w:r>
                  <w:r w:rsidRPr="004003E2">
                    <w:rPr>
                      <w:rStyle w:val="af3"/>
                      <w:bCs/>
                      <w:iCs/>
                      <w:shd w:val="pct10" w:color="auto" w:fill="auto"/>
                    </w:rPr>
                    <w:t>________________</w:t>
                  </w:r>
                  <w:r w:rsidRPr="004A0998">
                    <w:t>;</w:t>
                  </w:r>
                </w:p>
              </w:tc>
            </w:tr>
            <w:tr w:rsidR="008723B6" w:rsidRPr="004003E2" w:rsidTr="003A7FF7">
              <w:trPr>
                <w:gridBefore w:val="2"/>
                <w:wBefore w:w="685" w:type="dxa"/>
                <w:trHeight w:val="74"/>
              </w:trPr>
              <w:tc>
                <w:tcPr>
                  <w:tcW w:w="486" w:type="dxa"/>
                  <w:vAlign w:val="center"/>
                </w:tcPr>
                <w:p w:rsidR="008723B6" w:rsidRPr="004003E2" w:rsidRDefault="008723B6" w:rsidP="003A7FF7">
                  <w:pPr>
                    <w:ind w:firstLine="0"/>
                    <w:rPr>
                      <w:sz w:val="20"/>
                      <w:szCs w:val="20"/>
                    </w:rPr>
                  </w:pPr>
                  <w:r w:rsidRPr="004003E2">
                    <w:rPr>
                      <w:sz w:val="20"/>
                      <w:szCs w:val="20"/>
                    </w:rPr>
                    <w:object w:dxaOrig="225" w:dyaOrig="225">
                      <v:shape id="_x0000_i1495" type="#_x0000_t75" style="width:12.9pt;height:19pt" o:ole="">
                        <v:imagedata r:id="rId145" o:title=""/>
                      </v:shape>
                      <w:control r:id="rId146" w:name="CheckBox21212121111812111" w:shapeid="_x0000_i1495"/>
                    </w:object>
                  </w:r>
                </w:p>
              </w:tc>
              <w:tc>
                <w:tcPr>
                  <w:tcW w:w="7259" w:type="dxa"/>
                  <w:gridSpan w:val="2"/>
                  <w:vAlign w:val="center"/>
                </w:tcPr>
                <w:p w:rsidR="008723B6" w:rsidRDefault="008723B6" w:rsidP="003A7FF7">
                  <w:pPr>
                    <w:pStyle w:val="af0"/>
                    <w:tabs>
                      <w:tab w:val="clear" w:pos="1134"/>
                      <w:tab w:val="left" w:pos="403"/>
                    </w:tabs>
                    <w:spacing w:before="0" w:after="0"/>
                    <w:ind w:left="0"/>
                    <w:rPr>
                      <w:sz w:val="20"/>
                      <w:szCs w:val="20"/>
                    </w:rPr>
                  </w:pPr>
                  <w:r w:rsidRPr="004003E2">
                    <w:rPr>
                      <w:sz w:val="20"/>
                      <w:szCs w:val="20"/>
                    </w:rPr>
                    <w:t>Иные требования</w:t>
                  </w:r>
                  <w:r>
                    <w:rPr>
                      <w:sz w:val="20"/>
                      <w:szCs w:val="20"/>
                    </w:rPr>
                    <w:t xml:space="preserve">: </w:t>
                  </w:r>
                </w:p>
                <w:p w:rsidR="008723B6" w:rsidRPr="004003E2" w:rsidRDefault="008723B6" w:rsidP="008723B6">
                  <w:pPr>
                    <w:pStyle w:val="af0"/>
                    <w:numPr>
                      <w:ilvl w:val="0"/>
                      <w:numId w:val="33"/>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_________________________________________________________________</w:t>
                  </w:r>
                  <w:r w:rsidRPr="004003E2">
                    <w:rPr>
                      <w:sz w:val="20"/>
                      <w:szCs w:val="20"/>
                    </w:rPr>
                    <w:t>.</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p>
        </w:tc>
        <w:tc>
          <w:tcPr>
            <w:tcW w:w="380" w:type="pct"/>
          </w:tcPr>
          <w:p w:rsidR="008723B6" w:rsidRDefault="008723B6" w:rsidP="003A7FF7">
            <w:pPr>
              <w:pStyle w:val="af0"/>
              <w:spacing w:before="0" w:after="0"/>
              <w:ind w:left="0" w:right="0"/>
              <w:jc w:val="both"/>
              <w:rPr>
                <w:sz w:val="20"/>
                <w:szCs w:val="20"/>
              </w:rPr>
            </w:pPr>
            <w:r>
              <w:rPr>
                <w:sz w:val="20"/>
                <w:szCs w:val="20"/>
              </w:rPr>
              <w:t>3.7.4</w:t>
            </w:r>
          </w:p>
        </w:tc>
        <w:tc>
          <w:tcPr>
            <w:tcW w:w="4430" w:type="pct"/>
            <w:tcBorders>
              <w:right w:val="single" w:sz="12" w:space="0" w:color="auto"/>
            </w:tcBorders>
          </w:tcPr>
          <w:p w:rsidR="008723B6" w:rsidRDefault="008723B6" w:rsidP="003A7FF7">
            <w:pPr>
              <w:pStyle w:val="af0"/>
              <w:spacing w:before="0" w:after="0"/>
              <w:ind w:left="0" w:right="0"/>
              <w:jc w:val="both"/>
              <w:rPr>
                <w:sz w:val="20"/>
                <w:szCs w:val="20"/>
              </w:rPr>
            </w:pPr>
            <w:r>
              <w:rPr>
                <w:sz w:val="20"/>
                <w:szCs w:val="20"/>
              </w:rPr>
              <w:t>Сроки и порядок возврата обеспечения</w:t>
            </w:r>
          </w:p>
          <w:p w:rsidR="008723B6" w:rsidRDefault="008723B6" w:rsidP="003A7FF7">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8723B6" w:rsidTr="003A7FF7">
              <w:tc>
                <w:tcPr>
                  <w:tcW w:w="541" w:type="dxa"/>
                </w:tcPr>
                <w:p w:rsidR="008723B6" w:rsidDel="00BC310A" w:rsidRDefault="008723B6" w:rsidP="003A7FF7">
                  <w:pPr>
                    <w:pStyle w:val="af0"/>
                    <w:spacing w:before="0" w:after="0"/>
                    <w:ind w:left="0" w:right="0"/>
                    <w:jc w:val="both"/>
                    <w:rPr>
                      <w:sz w:val="20"/>
                      <w:szCs w:val="20"/>
                    </w:rPr>
                  </w:pPr>
                  <w:r w:rsidRPr="004003E2">
                    <w:rPr>
                      <w:sz w:val="20"/>
                      <w:szCs w:val="20"/>
                    </w:rPr>
                    <w:object w:dxaOrig="225" w:dyaOrig="225">
                      <v:shape id="_x0000_i1497" type="#_x0000_t75" style="width:12.9pt;height:19pt" o:ole="">
                        <v:imagedata r:id="rId147" o:title=""/>
                      </v:shape>
                      <w:control r:id="rId148" w:name="CheckBox_IK17_0" w:shapeid="_x0000_i1497"/>
                    </w:object>
                  </w:r>
                </w:p>
              </w:tc>
              <w:tc>
                <w:tcPr>
                  <w:tcW w:w="7974" w:type="dxa"/>
                </w:tcPr>
                <w:p w:rsidR="008723B6" w:rsidRPr="00D77A5A" w:rsidRDefault="008723B6" w:rsidP="003A7FF7">
                  <w:pPr>
                    <w:pStyle w:val="af0"/>
                    <w:spacing w:before="0" w:after="0"/>
                    <w:ind w:left="0" w:right="0"/>
                    <w:jc w:val="both"/>
                    <w:rPr>
                      <w:sz w:val="20"/>
                      <w:szCs w:val="20"/>
                    </w:rPr>
                  </w:pPr>
                  <w:r>
                    <w:rPr>
                      <w:sz w:val="20"/>
                      <w:szCs w:val="20"/>
                    </w:rPr>
                    <w:t>не применимо;</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499" type="#_x0000_t75" style="width:12.9pt;height:19pt" o:ole="">
                        <v:imagedata r:id="rId149" o:title=""/>
                      </v:shape>
                      <w:control r:id="rId150" w:name="CheckBox_IK17_1" w:shapeid="_x0000_i1499"/>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принятия решения об отмене закупки – всем Участникам закупки, подавшим заявки на участие в закупке;</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01" type="#_x0000_t75" style="width:12.9pt;height:19pt" o:ole="">
                        <v:imagedata r:id="rId151" o:title=""/>
                      </v:shape>
                      <w:control r:id="rId152" w:name="CheckBox_IK17_2" w:shapeid="_x0000_i1501"/>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03" type="#_x0000_t75" style="width:12.9pt;height:19pt" o:ole="">
                        <v:imagedata r:id="rId153" o:title=""/>
                      </v:shape>
                      <w:control r:id="rId154" w:name="CheckBox_IK17_3" w:shapeid="_x0000_i1503"/>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05" type="#_x0000_t75" style="width:12.9pt;height:19pt" o:ole="">
                        <v:imagedata r:id="rId155" o:title=""/>
                      </v:shape>
                      <w:control r:id="rId156" w:name="CheckBox_IK17_4" w:shapeid="_x0000_i1505"/>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получения опоздавшей заявки – Участнику закупки, заявка которого опоздала;</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07" type="#_x0000_t75" style="width:12.9pt;height:19pt" o:ole="">
                        <v:imagedata r:id="rId157" o:title=""/>
                      </v:shape>
                      <w:control r:id="rId158" w:name="CheckBox_IK17_5" w:shapeid="_x0000_i1507"/>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09" type="#_x0000_t75" style="width:12.9pt;height:19pt" o:ole="">
                        <v:imagedata r:id="rId159" o:title=""/>
                      </v:shape>
                      <w:control r:id="rId160" w:name="CheckBox_IK17_6" w:shapeid="_x0000_i1509"/>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заключения договора с победителем закупки по результатам состоявшейся закупки – победителю закупки;</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11" type="#_x0000_t75" style="width:12.9pt;height:19pt" o:ole="">
                        <v:imagedata r:id="rId161" o:title=""/>
                      </v:shape>
                      <w:control r:id="rId162" w:name="CheckBox_IK17_7" w:shapeid="_x0000_i1511"/>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 xml:space="preserve">в течение 7 (Семи) рабочих дней со дня заключения договора с единственным Участником закупки, либо со дня принятия решения об отказе от заключения с ним </w:t>
                  </w:r>
                  <w:r w:rsidRPr="00D77A5A">
                    <w:rPr>
                      <w:sz w:val="20"/>
                      <w:szCs w:val="20"/>
                    </w:rPr>
                    <w:lastRenderedPageBreak/>
                    <w:t>договора – такому единственному Участнику закупки;</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lastRenderedPageBreak/>
                    <w:object w:dxaOrig="225" w:dyaOrig="225">
                      <v:shape id="_x0000_i1513" type="#_x0000_t75" style="width:12.9pt;height:19pt" o:ole="">
                        <v:imagedata r:id="rId163" o:title=""/>
                      </v:shape>
                      <w:control r:id="rId164" w:name="CheckBox_IK17_8" w:shapeid="_x0000_i1513"/>
                    </w:object>
                  </w:r>
                </w:p>
              </w:tc>
              <w:tc>
                <w:tcPr>
                  <w:tcW w:w="7974" w:type="dxa"/>
                </w:tcPr>
                <w:p w:rsidR="008723B6" w:rsidRDefault="008723B6" w:rsidP="003A7FF7">
                  <w:pPr>
                    <w:pStyle w:val="af0"/>
                    <w:spacing w:before="0" w:after="0"/>
                    <w:ind w:left="0" w:right="0"/>
                    <w:jc w:val="both"/>
                    <w:rPr>
                      <w:sz w:val="20"/>
                      <w:szCs w:val="20"/>
                    </w:rPr>
                  </w:pPr>
                  <w:r w:rsidRPr="00D77A5A">
                    <w:rPr>
                      <w:sz w:val="20"/>
                      <w:szCs w:val="20"/>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8723B6" w:rsidTr="003A7FF7">
              <w:tc>
                <w:tcPr>
                  <w:tcW w:w="541" w:type="dxa"/>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515" type="#_x0000_t75" style="width:12.9pt;height:19pt" o:ole="">
                        <v:imagedata r:id="rId165" o:title=""/>
                      </v:shape>
                      <w:control r:id="rId166" w:name="CheckBox_IK17_9" w:shapeid="_x0000_i1515"/>
                    </w:object>
                  </w:r>
                </w:p>
              </w:tc>
              <w:tc>
                <w:tcPr>
                  <w:tcW w:w="7974" w:type="dxa"/>
                </w:tcPr>
                <w:p w:rsidR="008723B6" w:rsidRPr="00D77A5A" w:rsidRDefault="008723B6" w:rsidP="003A7FF7">
                  <w:pPr>
                    <w:pStyle w:val="af0"/>
                    <w:spacing w:before="0" w:after="0"/>
                    <w:ind w:left="0" w:right="0"/>
                    <w:jc w:val="both"/>
                    <w:rPr>
                      <w:sz w:val="20"/>
                      <w:szCs w:val="20"/>
                    </w:rPr>
                  </w:pPr>
                  <w:r>
                    <w:rPr>
                      <w:sz w:val="20"/>
                      <w:szCs w:val="20"/>
                    </w:rPr>
                    <w:t xml:space="preserve">Иные условия и сроки: </w:t>
                  </w:r>
                  <w:r w:rsidRPr="004003E2">
                    <w:rPr>
                      <w:rStyle w:val="af3"/>
                      <w:bCs/>
                      <w:iCs/>
                      <w:sz w:val="20"/>
                      <w:szCs w:val="20"/>
                      <w:shd w:val="pct10" w:color="auto" w:fill="auto"/>
                    </w:rPr>
                    <w:t>_____________________________________________________</w:t>
                  </w:r>
                  <w:r w:rsidRPr="004003E2">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90675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906754" w:rsidRDefault="008723B6" w:rsidP="003A7FF7">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содержанию, форме, оформлению и составу квалификационной части заявки</w:t>
            </w:r>
          </w:p>
        </w:tc>
      </w:tr>
      <w:tr w:rsidR="008723B6" w:rsidRPr="00906754" w:rsidTr="003A7FF7">
        <w:trPr>
          <w:trHeight w:val="1516"/>
        </w:trPr>
        <w:tc>
          <w:tcPr>
            <w:tcW w:w="190" w:type="pct"/>
            <w:tcBorders>
              <w:top w:val="single" w:sz="12" w:space="0" w:color="auto"/>
              <w:left w:val="single" w:sz="12" w:space="0" w:color="auto"/>
            </w:tcBorders>
          </w:tcPr>
          <w:p w:rsidR="008723B6" w:rsidRPr="00906754" w:rsidRDefault="008723B6" w:rsidP="008723B6">
            <w:pPr>
              <w:pStyle w:val="afa"/>
              <w:numPr>
                <w:ilvl w:val="0"/>
                <w:numId w:val="7"/>
              </w:numPr>
              <w:spacing w:before="0"/>
              <w:ind w:left="357" w:hanging="357"/>
              <w:jc w:val="both"/>
            </w:pPr>
          </w:p>
        </w:tc>
        <w:tc>
          <w:tcPr>
            <w:tcW w:w="380" w:type="pct"/>
            <w:tcBorders>
              <w:top w:val="single" w:sz="12" w:space="0" w:color="auto"/>
            </w:tcBorders>
          </w:tcPr>
          <w:p w:rsidR="008723B6" w:rsidRPr="00906754" w:rsidRDefault="008723B6" w:rsidP="003A7FF7">
            <w:pPr>
              <w:pStyle w:val="af0"/>
              <w:spacing w:before="0" w:after="0"/>
              <w:ind w:left="0" w:right="0"/>
              <w:rPr>
                <w:sz w:val="20"/>
                <w:szCs w:val="20"/>
              </w:rPr>
            </w:pPr>
            <w:r>
              <w:rPr>
                <w:sz w:val="20"/>
                <w:szCs w:val="20"/>
              </w:rPr>
              <w:t>3.8</w:t>
            </w:r>
          </w:p>
          <w:p w:rsidR="008723B6" w:rsidRPr="00906754" w:rsidDel="00A71DF7" w:rsidRDefault="008723B6" w:rsidP="003A7FF7">
            <w:pPr>
              <w:pStyle w:val="af0"/>
              <w:spacing w:before="0" w:after="0"/>
              <w:ind w:left="0" w:right="0"/>
              <w:rPr>
                <w:sz w:val="20"/>
                <w:szCs w:val="20"/>
              </w:rPr>
            </w:pPr>
          </w:p>
        </w:tc>
        <w:tc>
          <w:tcPr>
            <w:tcW w:w="4430" w:type="pct"/>
            <w:tcBorders>
              <w:top w:val="single" w:sz="12" w:space="0" w:color="auto"/>
              <w:right w:val="single" w:sz="12" w:space="0" w:color="auto"/>
            </w:tcBorders>
          </w:tcPr>
          <w:p w:rsidR="008723B6" w:rsidRPr="004003E2" w:rsidRDefault="008723B6" w:rsidP="008723B6">
            <w:pPr>
              <w:pStyle w:val="af0"/>
              <w:numPr>
                <w:ilvl w:val="0"/>
                <w:numId w:val="42"/>
              </w:numPr>
              <w:spacing w:before="0" w:after="0"/>
              <w:ind w:left="280" w:right="0" w:hanging="280"/>
              <w:jc w:val="both"/>
              <w:rPr>
                <w:sz w:val="20"/>
                <w:szCs w:val="20"/>
              </w:rPr>
            </w:pPr>
            <w:r>
              <w:rPr>
                <w:sz w:val="20"/>
                <w:szCs w:val="20"/>
              </w:rPr>
              <w:t>Предоставление сведений и документов, установленных в п.п.1-5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w:t>
            </w:r>
            <w:r w:rsidRPr="00BC3469">
              <w:rPr>
                <w:sz w:val="20"/>
                <w:szCs w:val="20"/>
              </w:rPr>
              <w:t>п.3.</w:t>
            </w:r>
            <w:r>
              <w:rPr>
                <w:sz w:val="20"/>
                <w:szCs w:val="20"/>
              </w:rPr>
              <w:t>8</w:t>
            </w:r>
            <w:r w:rsidRPr="004003E2">
              <w:rPr>
                <w:sz w:val="20"/>
                <w:szCs w:val="20"/>
              </w:rPr>
              <w:t xml:space="preserve"> Блока 3</w:t>
            </w:r>
            <w:r>
              <w:rPr>
                <w:sz w:val="20"/>
                <w:szCs w:val="20"/>
              </w:rPr>
              <w:t xml:space="preserve"> настоящего документа</w:t>
            </w:r>
            <w:r w:rsidRPr="004003E2">
              <w:rPr>
                <w:sz w:val="20"/>
                <w:szCs w:val="20"/>
              </w:rPr>
              <w:t>;</w:t>
            </w:r>
          </w:p>
          <w:p w:rsidR="008723B6" w:rsidRPr="004003E2" w:rsidRDefault="008723B6" w:rsidP="008723B6">
            <w:pPr>
              <w:pStyle w:val="af0"/>
              <w:numPr>
                <w:ilvl w:val="0"/>
                <w:numId w:val="42"/>
              </w:numPr>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585"/>
            </w:tblGrid>
            <w:tr w:rsidR="008723B6" w:rsidRPr="004003E2" w:rsidTr="003A7FF7">
              <w:trPr>
                <w:trHeight w:val="176"/>
              </w:trPr>
              <w:tc>
                <w:tcPr>
                  <w:tcW w:w="583" w:type="dxa"/>
                  <w:vAlign w:val="center"/>
                </w:tcPr>
                <w:p w:rsidR="008723B6" w:rsidRPr="004003E2" w:rsidRDefault="008723B6" w:rsidP="003A7FF7">
                  <w:pPr>
                    <w:ind w:firstLine="0"/>
                    <w:rPr>
                      <w:sz w:val="20"/>
                      <w:szCs w:val="20"/>
                    </w:rPr>
                  </w:pPr>
                  <w:r w:rsidRPr="004003E2">
                    <w:rPr>
                      <w:sz w:val="20"/>
                      <w:szCs w:val="20"/>
                    </w:rPr>
                    <w:object w:dxaOrig="225" w:dyaOrig="225">
                      <v:shape id="_x0000_i1517" type="#_x0000_t75" style="width:13.6pt;height:19pt" o:ole="">
                        <v:imagedata r:id="rId8" o:title=""/>
                      </v:shape>
                      <w:control r:id="rId167" w:name="OptionButton2521114111" w:shapeid="_x0000_i1517"/>
                    </w:object>
                  </w:r>
                </w:p>
              </w:tc>
              <w:tc>
                <w:tcPr>
                  <w:tcW w:w="8056"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предусмотрены;</w:t>
                  </w:r>
                </w:p>
              </w:tc>
            </w:tr>
            <w:tr w:rsidR="008723B6" w:rsidRPr="004003E2" w:rsidTr="003A7FF7">
              <w:trPr>
                <w:trHeight w:val="200"/>
              </w:trPr>
              <w:tc>
                <w:tcPr>
                  <w:tcW w:w="583" w:type="dxa"/>
                  <w:vAlign w:val="center"/>
                </w:tcPr>
                <w:p w:rsidR="008723B6" w:rsidRPr="004003E2" w:rsidRDefault="008723B6" w:rsidP="003A7FF7">
                  <w:pPr>
                    <w:ind w:firstLine="0"/>
                    <w:rPr>
                      <w:sz w:val="20"/>
                      <w:szCs w:val="20"/>
                    </w:rPr>
                  </w:pPr>
                  <w:r w:rsidRPr="004003E2">
                    <w:rPr>
                      <w:sz w:val="20"/>
                      <w:szCs w:val="20"/>
                    </w:rPr>
                    <w:object w:dxaOrig="225" w:dyaOrig="225">
                      <v:shape id="_x0000_i1519" type="#_x0000_t75" style="width:13.6pt;height:19pt" o:ole="">
                        <v:imagedata r:id="rId10" o:title=""/>
                      </v:shape>
                      <w:control r:id="rId168" w:name="OptionButton25111212111" w:shapeid="_x0000_i1519"/>
                    </w:object>
                  </w:r>
                </w:p>
              </w:tc>
              <w:tc>
                <w:tcPr>
                  <w:tcW w:w="8056" w:type="dxa"/>
                  <w:gridSpan w:val="2"/>
                  <w:vAlign w:val="center"/>
                </w:tcPr>
                <w:p w:rsidR="008723B6" w:rsidRPr="004003E2" w:rsidRDefault="008723B6" w:rsidP="003A7FF7">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квалификационной части заявки следующие документы</w:t>
                  </w:r>
                  <w:r w:rsidRPr="004003E2">
                    <w:rPr>
                      <w:sz w:val="20"/>
                      <w:szCs w:val="20"/>
                    </w:rPr>
                    <w:t>:</w:t>
                  </w:r>
                </w:p>
              </w:tc>
            </w:tr>
            <w:tr w:rsidR="008723B6" w:rsidRPr="004A0998" w:rsidTr="003A7FF7">
              <w:trPr>
                <w:gridBefore w:val="1"/>
                <w:wBefore w:w="583" w:type="dxa"/>
              </w:trPr>
              <w:tc>
                <w:tcPr>
                  <w:tcW w:w="471" w:type="dxa"/>
                </w:tcPr>
                <w:p w:rsidR="008723B6" w:rsidRDefault="008723B6" w:rsidP="003A7FF7">
                  <w:pPr>
                    <w:ind w:firstLine="0"/>
                    <w:jc w:val="left"/>
                  </w:pPr>
                  <w:r>
                    <w:object w:dxaOrig="225" w:dyaOrig="225">
                      <v:shape id="_x0000_i1521" type="#_x0000_t75" style="width:12.9pt;height:19pt" o:ole="">
                        <v:imagedata r:id="rId169" o:title=""/>
                      </v:shape>
                      <w:control r:id="rId170" w:name="CheckBox_AddDemand51121" w:shapeid="_x0000_i1521"/>
                    </w:object>
                  </w:r>
                </w:p>
              </w:tc>
              <w:tc>
                <w:tcPr>
                  <w:tcW w:w="7585" w:type="dxa"/>
                  <w:vAlign w:val="center"/>
                </w:tcPr>
                <w:p w:rsidR="008723B6" w:rsidRDefault="008723B6" w:rsidP="008723B6">
                  <w:pPr>
                    <w:pStyle w:val="afa"/>
                    <w:numPr>
                      <w:ilvl w:val="0"/>
                      <w:numId w:val="35"/>
                    </w:numPr>
                    <w:tabs>
                      <w:tab w:val="clear" w:pos="1134"/>
                      <w:tab w:val="left" w:pos="427"/>
                    </w:tabs>
                    <w:spacing w:before="60" w:after="60"/>
                    <w:ind w:left="2" w:right="32" w:firstLine="0"/>
                    <w:jc w:val="both"/>
                  </w:pPr>
                  <w:r>
                    <w:t>Документы, подтверждающие факт предоставления обеспечения заявки на участие в закупке (если такое требование предусмотрено в п.14 Информационной карты);</w:t>
                  </w:r>
                </w:p>
              </w:tc>
            </w:tr>
            <w:tr w:rsidR="008723B6" w:rsidRPr="004A0998" w:rsidTr="003A7FF7">
              <w:trPr>
                <w:gridBefore w:val="1"/>
                <w:wBefore w:w="583" w:type="dxa"/>
              </w:trPr>
              <w:tc>
                <w:tcPr>
                  <w:tcW w:w="471" w:type="dxa"/>
                </w:tcPr>
                <w:p w:rsidR="008723B6" w:rsidRDefault="008723B6" w:rsidP="003A7FF7">
                  <w:pPr>
                    <w:ind w:firstLine="0"/>
                    <w:jc w:val="left"/>
                  </w:pPr>
                  <w:r>
                    <w:object w:dxaOrig="225" w:dyaOrig="225">
                      <v:shape id="_x0000_i1523" type="#_x0000_t75" style="width:10.2pt;height:12.9pt" o:ole="">
                        <v:imagedata r:id="rId171" o:title=""/>
                      </v:shape>
                      <w:control r:id="rId172" w:name="CheckBox_AddDemand4111112" w:shapeid="_x0000_i1523"/>
                    </w:object>
                  </w:r>
                </w:p>
              </w:tc>
              <w:tc>
                <w:tcPr>
                  <w:tcW w:w="7585" w:type="dxa"/>
                  <w:vAlign w:val="center"/>
                </w:tcPr>
                <w:p w:rsidR="008723B6" w:rsidRPr="004A0998" w:rsidRDefault="008723B6" w:rsidP="008723B6">
                  <w:pPr>
                    <w:pStyle w:val="afa"/>
                    <w:numPr>
                      <w:ilvl w:val="0"/>
                      <w:numId w:val="35"/>
                    </w:numPr>
                    <w:tabs>
                      <w:tab w:val="clear" w:pos="1134"/>
                      <w:tab w:val="left" w:pos="427"/>
                    </w:tabs>
                    <w:spacing w:before="60" w:after="60"/>
                    <w:ind w:left="2" w:right="32" w:firstLine="0"/>
                    <w:jc w:val="both"/>
                  </w:pPr>
                  <w:r>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8723B6" w:rsidRPr="004A0998" w:rsidTr="003A7FF7">
              <w:trPr>
                <w:gridBefore w:val="1"/>
                <w:wBefore w:w="583" w:type="dxa"/>
              </w:trPr>
              <w:tc>
                <w:tcPr>
                  <w:tcW w:w="471" w:type="dxa"/>
                </w:tcPr>
                <w:p w:rsidR="008723B6" w:rsidRDefault="008723B6" w:rsidP="003A7FF7">
                  <w:pPr>
                    <w:ind w:firstLine="0"/>
                    <w:jc w:val="left"/>
                  </w:pPr>
                  <w:r>
                    <w:object w:dxaOrig="225" w:dyaOrig="225">
                      <v:shape id="_x0000_i1525" type="#_x0000_t75" style="width:12.9pt;height:19pt" o:ole="">
                        <v:imagedata r:id="rId173" o:title=""/>
                      </v:shape>
                      <w:control r:id="rId174" w:name="CheckBox_AddDemand5112" w:shapeid="_x0000_i1525"/>
                    </w:object>
                  </w:r>
                </w:p>
              </w:tc>
              <w:tc>
                <w:tcPr>
                  <w:tcW w:w="7585" w:type="dxa"/>
                  <w:vAlign w:val="center"/>
                </w:tcPr>
                <w:p w:rsidR="008723B6" w:rsidRPr="004A0998" w:rsidRDefault="008723B6" w:rsidP="008723B6">
                  <w:pPr>
                    <w:pStyle w:val="afa"/>
                    <w:numPr>
                      <w:ilvl w:val="0"/>
                      <w:numId w:val="35"/>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(соисполнителями) </w:t>
                  </w:r>
                  <w:r w:rsidRPr="00311277">
                    <w:rPr>
                      <w:b/>
                    </w:rPr>
                    <w:t>без указания распределения стоимости</w:t>
                  </w:r>
                  <w:r>
                    <w:t>;</w:t>
                  </w:r>
                </w:p>
              </w:tc>
            </w:tr>
            <w:tr w:rsidR="008723B6" w:rsidRPr="004A0998" w:rsidTr="003A7FF7">
              <w:trPr>
                <w:gridBefore w:val="1"/>
                <w:wBefore w:w="583" w:type="dxa"/>
              </w:trPr>
              <w:tc>
                <w:tcPr>
                  <w:tcW w:w="471" w:type="dxa"/>
                </w:tcPr>
                <w:p w:rsidR="008723B6" w:rsidRDefault="008723B6" w:rsidP="003A7FF7">
                  <w:pPr>
                    <w:ind w:firstLine="0"/>
                    <w:jc w:val="left"/>
                  </w:pPr>
                  <w:r>
                    <w:object w:dxaOrig="225" w:dyaOrig="225">
                      <v:shape id="_x0000_i1527" type="#_x0000_t75" style="width:10.2pt;height:12.9pt" o:ole="">
                        <v:imagedata r:id="rId175" o:title=""/>
                      </v:shape>
                      <w:control r:id="rId176" w:name="CheckBox_AddDemand41111111" w:shapeid="_x0000_i1527"/>
                    </w:object>
                  </w:r>
                </w:p>
              </w:tc>
              <w:tc>
                <w:tcPr>
                  <w:tcW w:w="7585" w:type="dxa"/>
                  <w:vAlign w:val="center"/>
                </w:tcPr>
                <w:p w:rsidR="008723B6" w:rsidRPr="004A0998" w:rsidRDefault="008723B6" w:rsidP="008723B6">
                  <w:pPr>
                    <w:pStyle w:val="afa"/>
                    <w:numPr>
                      <w:ilvl w:val="0"/>
                      <w:numId w:val="35"/>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без указания распределения стоимости;</w:t>
                  </w:r>
                </w:p>
              </w:tc>
            </w:tr>
            <w:tr w:rsidR="008723B6" w:rsidRPr="004A0998" w:rsidTr="003A7FF7">
              <w:trPr>
                <w:gridBefore w:val="1"/>
                <w:wBefore w:w="583" w:type="dxa"/>
              </w:trPr>
              <w:tc>
                <w:tcPr>
                  <w:tcW w:w="471" w:type="dxa"/>
                </w:tcPr>
                <w:p w:rsidR="008723B6" w:rsidRDefault="008723B6" w:rsidP="003A7FF7">
                  <w:pPr>
                    <w:ind w:firstLine="0"/>
                    <w:jc w:val="left"/>
                  </w:pPr>
                  <w:r>
                    <w:object w:dxaOrig="225" w:dyaOrig="225">
                      <v:shape id="_x0000_i1529" type="#_x0000_t75" style="width:12.9pt;height:19pt" o:ole="">
                        <v:imagedata r:id="rId177" o:title=""/>
                      </v:shape>
                      <w:control r:id="rId178" w:name="CheckBox_AddDemand51111" w:shapeid="_x0000_i1529"/>
                    </w:object>
                  </w:r>
                </w:p>
              </w:tc>
              <w:tc>
                <w:tcPr>
                  <w:tcW w:w="7585" w:type="dxa"/>
                  <w:vAlign w:val="center"/>
                </w:tcPr>
                <w:p w:rsidR="008723B6" w:rsidRPr="00F754EB" w:rsidRDefault="008723B6" w:rsidP="003A7FF7">
                  <w:pPr>
                    <w:tabs>
                      <w:tab w:val="clear" w:pos="1134"/>
                      <w:tab w:val="left" w:pos="427"/>
                    </w:tabs>
                    <w:spacing w:before="60" w:after="60"/>
                    <w:ind w:left="2" w:firstLine="0"/>
                    <w:rPr>
                      <w:sz w:val="20"/>
                    </w:rPr>
                  </w:pPr>
                  <w:r w:rsidRPr="00F754EB">
                    <w:rPr>
                      <w:sz w:val="20"/>
                    </w:rPr>
                    <w:t xml:space="preserve">Иные документы: </w:t>
                  </w:r>
                </w:p>
                <w:p w:rsidR="008723B6" w:rsidRPr="004A0998" w:rsidRDefault="008723B6" w:rsidP="008723B6">
                  <w:pPr>
                    <w:pStyle w:val="afa"/>
                    <w:numPr>
                      <w:ilvl w:val="0"/>
                      <w:numId w:val="35"/>
                    </w:numPr>
                    <w:tabs>
                      <w:tab w:val="clear" w:pos="1134"/>
                      <w:tab w:val="left" w:pos="427"/>
                    </w:tabs>
                    <w:spacing w:before="60" w:after="60"/>
                    <w:ind w:left="0" w:firstLine="0"/>
                  </w:pPr>
                  <w:r w:rsidRPr="00F754EB">
                    <w:t>_________________________________________</w:t>
                  </w:r>
                  <w:r>
                    <w:t>.</w:t>
                  </w:r>
                </w:p>
              </w:tc>
            </w:tr>
          </w:tbl>
          <w:p w:rsidR="008723B6" w:rsidRPr="00906754" w:rsidRDefault="008723B6" w:rsidP="003A7FF7">
            <w:pPr>
              <w:pStyle w:val="af0"/>
              <w:spacing w:before="0" w:after="0"/>
              <w:ind w:left="0" w:right="0"/>
              <w:jc w:val="both"/>
              <w:rPr>
                <w:bCs/>
                <w:i/>
                <w:iCs/>
                <w:sz w:val="20"/>
                <w:szCs w:val="20"/>
                <w:shd w:val="clear" w:color="auto" w:fill="FFFF99"/>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0C057D" w:rsidRDefault="008723B6" w:rsidP="003A7FF7">
            <w:pPr>
              <w:pStyle w:val="af0"/>
              <w:spacing w:before="0" w:after="0"/>
              <w:ind w:left="0" w:right="0"/>
              <w:jc w:val="both"/>
              <w:rPr>
                <w:b/>
                <w:sz w:val="20"/>
                <w:szCs w:val="20"/>
              </w:rPr>
            </w:pPr>
            <w:r w:rsidRPr="00906754">
              <w:rPr>
                <w:b/>
                <w:sz w:val="20"/>
                <w:szCs w:val="20"/>
              </w:rPr>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8723B6" w:rsidRPr="00906754" w:rsidTr="003A7FF7">
        <w:trPr>
          <w:trHeight w:val="524"/>
        </w:trPr>
        <w:tc>
          <w:tcPr>
            <w:tcW w:w="190" w:type="pct"/>
            <w:tcBorders>
              <w:top w:val="single" w:sz="12" w:space="0" w:color="auto"/>
              <w:left w:val="single" w:sz="12" w:space="0" w:color="auto"/>
            </w:tcBorders>
          </w:tcPr>
          <w:p w:rsidR="008723B6" w:rsidRPr="00906754" w:rsidRDefault="008723B6" w:rsidP="008723B6">
            <w:pPr>
              <w:pStyle w:val="afa"/>
              <w:numPr>
                <w:ilvl w:val="0"/>
                <w:numId w:val="7"/>
              </w:numPr>
              <w:spacing w:before="0"/>
              <w:ind w:left="357" w:hanging="357"/>
              <w:jc w:val="both"/>
            </w:pPr>
          </w:p>
        </w:tc>
        <w:tc>
          <w:tcPr>
            <w:tcW w:w="380" w:type="pct"/>
            <w:tcBorders>
              <w:top w:val="single" w:sz="12" w:space="0" w:color="auto"/>
            </w:tcBorders>
          </w:tcPr>
          <w:p w:rsidR="008723B6" w:rsidRPr="00906754" w:rsidDel="00A71DF7" w:rsidRDefault="008723B6" w:rsidP="003A7FF7">
            <w:pPr>
              <w:pStyle w:val="af0"/>
              <w:spacing w:before="0" w:after="0"/>
              <w:ind w:left="0" w:right="0"/>
              <w:rPr>
                <w:sz w:val="20"/>
                <w:szCs w:val="20"/>
              </w:rPr>
            </w:pPr>
            <w:r>
              <w:rPr>
                <w:sz w:val="20"/>
                <w:szCs w:val="20"/>
              </w:rPr>
              <w:t>3.9</w:t>
            </w:r>
          </w:p>
        </w:tc>
        <w:tc>
          <w:tcPr>
            <w:tcW w:w="4430" w:type="pct"/>
            <w:tcBorders>
              <w:top w:val="single" w:sz="12" w:space="0" w:color="auto"/>
              <w:right w:val="single" w:sz="12" w:space="0" w:color="auto"/>
            </w:tcBorders>
          </w:tcPr>
          <w:p w:rsidR="008723B6" w:rsidRPr="004003E2" w:rsidRDefault="008723B6" w:rsidP="008723B6">
            <w:pPr>
              <w:pStyle w:val="af0"/>
              <w:numPr>
                <w:ilvl w:val="0"/>
                <w:numId w:val="43"/>
              </w:numPr>
              <w:tabs>
                <w:tab w:val="clear" w:pos="1134"/>
              </w:tabs>
              <w:spacing w:before="0" w:after="0"/>
              <w:ind w:left="280" w:right="0" w:hanging="284"/>
              <w:jc w:val="both"/>
              <w:rPr>
                <w:sz w:val="20"/>
                <w:szCs w:val="20"/>
              </w:rPr>
            </w:pPr>
            <w:r>
              <w:rPr>
                <w:sz w:val="20"/>
                <w:szCs w:val="20"/>
              </w:rPr>
              <w:t>Предоставление сведений и документов, установленных в п.п. 6,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w:t>
            </w:r>
            <w:r w:rsidRPr="004003E2">
              <w:rPr>
                <w:sz w:val="20"/>
                <w:szCs w:val="20"/>
              </w:rPr>
              <w:t>ы</w:t>
            </w:r>
            <w:r>
              <w:rPr>
                <w:sz w:val="20"/>
                <w:szCs w:val="20"/>
              </w:rPr>
              <w:t>х</w:t>
            </w:r>
            <w:r w:rsidRPr="004003E2">
              <w:rPr>
                <w:sz w:val="20"/>
                <w:szCs w:val="20"/>
              </w:rPr>
              <w:t xml:space="preserve"> в п. 3.</w:t>
            </w:r>
            <w:r>
              <w:rPr>
                <w:sz w:val="20"/>
                <w:szCs w:val="20"/>
              </w:rPr>
              <w:t>9</w:t>
            </w:r>
            <w:r w:rsidRPr="004003E2">
              <w:rPr>
                <w:sz w:val="20"/>
                <w:szCs w:val="20"/>
              </w:rPr>
              <w:t xml:space="preserve"> Блока 3</w:t>
            </w:r>
            <w:r>
              <w:rPr>
                <w:sz w:val="20"/>
                <w:szCs w:val="20"/>
              </w:rPr>
              <w:t xml:space="preserve"> настоящего документа</w:t>
            </w:r>
            <w:r w:rsidRPr="004003E2">
              <w:rPr>
                <w:sz w:val="20"/>
                <w:szCs w:val="20"/>
              </w:rPr>
              <w:t>;</w:t>
            </w:r>
          </w:p>
          <w:p w:rsidR="008723B6" w:rsidRPr="004003E2" w:rsidRDefault="008723B6" w:rsidP="008723B6">
            <w:pPr>
              <w:pStyle w:val="af0"/>
              <w:numPr>
                <w:ilvl w:val="0"/>
                <w:numId w:val="43"/>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8723B6" w:rsidRPr="004003E2" w:rsidTr="003A7FF7">
              <w:trPr>
                <w:trHeight w:val="176"/>
              </w:trPr>
              <w:tc>
                <w:tcPr>
                  <w:tcW w:w="581" w:type="dxa"/>
                  <w:vAlign w:val="center"/>
                </w:tcPr>
                <w:p w:rsidR="008723B6" w:rsidRPr="004003E2" w:rsidRDefault="008723B6" w:rsidP="003A7FF7">
                  <w:pPr>
                    <w:ind w:firstLine="0"/>
                    <w:rPr>
                      <w:sz w:val="20"/>
                      <w:szCs w:val="20"/>
                    </w:rPr>
                  </w:pPr>
                  <w:r w:rsidRPr="004003E2">
                    <w:rPr>
                      <w:sz w:val="20"/>
                      <w:szCs w:val="20"/>
                    </w:rPr>
                    <w:object w:dxaOrig="225" w:dyaOrig="225">
                      <v:shape id="_x0000_i1531" type="#_x0000_t75" style="width:13.6pt;height:19pt" o:ole="">
                        <v:imagedata r:id="rId8" o:title=""/>
                      </v:shape>
                      <w:control r:id="rId179" w:name="OptionButton25211141111" w:shapeid="_x0000_i1531"/>
                    </w:object>
                  </w:r>
                </w:p>
              </w:tc>
              <w:tc>
                <w:tcPr>
                  <w:tcW w:w="8058"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предусмотрены;</w:t>
                  </w:r>
                </w:p>
              </w:tc>
            </w:tr>
            <w:tr w:rsidR="008723B6" w:rsidRPr="004003E2" w:rsidTr="003A7FF7">
              <w:trPr>
                <w:trHeight w:val="200"/>
              </w:trPr>
              <w:tc>
                <w:tcPr>
                  <w:tcW w:w="581" w:type="dxa"/>
                  <w:vAlign w:val="center"/>
                </w:tcPr>
                <w:p w:rsidR="008723B6" w:rsidRPr="004003E2" w:rsidRDefault="008723B6" w:rsidP="003A7FF7">
                  <w:pPr>
                    <w:ind w:firstLine="0"/>
                    <w:rPr>
                      <w:sz w:val="20"/>
                      <w:szCs w:val="20"/>
                    </w:rPr>
                  </w:pPr>
                  <w:r w:rsidRPr="004003E2">
                    <w:rPr>
                      <w:sz w:val="20"/>
                      <w:szCs w:val="20"/>
                    </w:rPr>
                    <w:object w:dxaOrig="225" w:dyaOrig="225">
                      <v:shape id="_x0000_i1533" type="#_x0000_t75" style="width:13.6pt;height:19pt" o:ole="">
                        <v:imagedata r:id="rId10" o:title=""/>
                      </v:shape>
                      <w:control r:id="rId180" w:name="OptionButton251112121111" w:shapeid="_x0000_i1533"/>
                    </w:object>
                  </w:r>
                </w:p>
              </w:tc>
              <w:tc>
                <w:tcPr>
                  <w:tcW w:w="8058" w:type="dxa"/>
                  <w:gridSpan w:val="3"/>
                  <w:vAlign w:val="center"/>
                </w:tcPr>
                <w:p w:rsidR="008723B6" w:rsidRPr="004003E2" w:rsidRDefault="008723B6" w:rsidP="003A7FF7">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технической части заявки следующие документы</w:t>
                  </w:r>
                  <w:r w:rsidRPr="004003E2">
                    <w:rPr>
                      <w:sz w:val="20"/>
                      <w:szCs w:val="20"/>
                    </w:rPr>
                    <w:t>:</w:t>
                  </w:r>
                </w:p>
              </w:tc>
            </w:tr>
            <w:tr w:rsidR="008723B6" w:rsidRPr="004A0998" w:rsidTr="003A7FF7">
              <w:trPr>
                <w:gridBefore w:val="1"/>
                <w:gridAfter w:val="1"/>
                <w:wBefore w:w="581" w:type="dxa"/>
                <w:wAfter w:w="165" w:type="dxa"/>
              </w:trPr>
              <w:tc>
                <w:tcPr>
                  <w:tcW w:w="471" w:type="dxa"/>
                </w:tcPr>
                <w:p w:rsidR="008723B6" w:rsidRDefault="008723B6" w:rsidP="003A7FF7">
                  <w:pPr>
                    <w:ind w:firstLine="0"/>
                    <w:jc w:val="left"/>
                  </w:pPr>
                  <w:r>
                    <w:object w:dxaOrig="225" w:dyaOrig="225">
                      <v:shape id="_x0000_i1535" type="#_x0000_t75" style="width:10.2pt;height:12.9pt" o:ole="">
                        <v:imagedata r:id="rId181" o:title=""/>
                      </v:shape>
                      <w:control r:id="rId182" w:name="CheckBox_AddDemand4111111" w:shapeid="_x0000_i1535"/>
                    </w:object>
                  </w:r>
                </w:p>
              </w:tc>
              <w:tc>
                <w:tcPr>
                  <w:tcW w:w="7422" w:type="dxa"/>
                  <w:vAlign w:val="center"/>
                </w:tcPr>
                <w:p w:rsidR="008723B6" w:rsidRDefault="008723B6" w:rsidP="008723B6">
                  <w:pPr>
                    <w:pStyle w:val="afa"/>
                    <w:numPr>
                      <w:ilvl w:val="0"/>
                      <w:numId w:val="47"/>
                    </w:numPr>
                    <w:tabs>
                      <w:tab w:val="clear" w:pos="1134"/>
                      <w:tab w:val="left" w:pos="427"/>
                    </w:tabs>
                    <w:spacing w:before="60" w:after="60"/>
                    <w:ind w:left="2" w:right="8" w:firstLine="0"/>
                    <w:jc w:val="both"/>
                  </w:pPr>
                  <w:r>
                    <w:t xml:space="preserve">График поставок товаров, выполнения работ, оказания услуг </w:t>
                  </w:r>
                </w:p>
              </w:tc>
            </w:tr>
            <w:tr w:rsidR="008723B6" w:rsidRPr="004A0998" w:rsidTr="003A7FF7">
              <w:trPr>
                <w:gridBefore w:val="1"/>
                <w:gridAfter w:val="1"/>
                <w:wBefore w:w="581" w:type="dxa"/>
                <w:wAfter w:w="165" w:type="dxa"/>
              </w:trPr>
              <w:tc>
                <w:tcPr>
                  <w:tcW w:w="471" w:type="dxa"/>
                </w:tcPr>
                <w:p w:rsidR="008723B6" w:rsidRDefault="008723B6" w:rsidP="003A7FF7">
                  <w:pPr>
                    <w:ind w:firstLine="0"/>
                    <w:jc w:val="left"/>
                  </w:pPr>
                  <w:r>
                    <w:object w:dxaOrig="225" w:dyaOrig="225">
                      <v:shape id="_x0000_i1537" type="#_x0000_t75" style="width:10.2pt;height:12.9pt" o:ole="">
                        <v:imagedata r:id="rId183" o:title=""/>
                      </v:shape>
                      <w:control r:id="rId184" w:name="CheckBox_AddDemand411111" w:shapeid="_x0000_i1537"/>
                    </w:object>
                  </w:r>
                </w:p>
              </w:tc>
              <w:tc>
                <w:tcPr>
                  <w:tcW w:w="7422" w:type="dxa"/>
                  <w:vAlign w:val="center"/>
                </w:tcPr>
                <w:p w:rsidR="008723B6" w:rsidRPr="004A0998" w:rsidRDefault="008723B6" w:rsidP="008723B6">
                  <w:pPr>
                    <w:pStyle w:val="afa"/>
                    <w:numPr>
                      <w:ilvl w:val="0"/>
                      <w:numId w:val="47"/>
                    </w:numPr>
                    <w:tabs>
                      <w:tab w:val="clear" w:pos="1134"/>
                      <w:tab w:val="left" w:pos="427"/>
                    </w:tabs>
                    <w:spacing w:before="60" w:after="60"/>
                    <w:ind w:left="2" w:right="8" w:firstLine="0"/>
                    <w:jc w:val="both"/>
                  </w:pPr>
                  <w:r>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8723B6" w:rsidRPr="004A0998" w:rsidTr="003A7FF7">
              <w:trPr>
                <w:gridBefore w:val="1"/>
                <w:gridAfter w:val="1"/>
                <w:wBefore w:w="581" w:type="dxa"/>
                <w:wAfter w:w="165" w:type="dxa"/>
              </w:trPr>
              <w:tc>
                <w:tcPr>
                  <w:tcW w:w="471" w:type="dxa"/>
                </w:tcPr>
                <w:p w:rsidR="008723B6" w:rsidRDefault="008723B6" w:rsidP="003A7FF7">
                  <w:pPr>
                    <w:ind w:firstLine="0"/>
                  </w:pPr>
                  <w:r>
                    <w:object w:dxaOrig="225" w:dyaOrig="225">
                      <v:shape id="_x0000_i1539" type="#_x0000_t75" style="width:12.9pt;height:19pt" o:ole="">
                        <v:imagedata r:id="rId185" o:title=""/>
                      </v:shape>
                      <w:control r:id="rId186" w:name="CheckBox_AddDemand511" w:shapeid="_x0000_i1539"/>
                    </w:object>
                  </w:r>
                </w:p>
              </w:tc>
              <w:tc>
                <w:tcPr>
                  <w:tcW w:w="7422" w:type="dxa"/>
                  <w:vAlign w:val="center"/>
                </w:tcPr>
                <w:p w:rsidR="008723B6" w:rsidRPr="004A0998" w:rsidRDefault="008723B6" w:rsidP="008723B6">
                  <w:pPr>
                    <w:pStyle w:val="afa"/>
                    <w:numPr>
                      <w:ilvl w:val="0"/>
                      <w:numId w:val="47"/>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8723B6" w:rsidRPr="004A0998" w:rsidTr="003A7FF7">
              <w:trPr>
                <w:gridBefore w:val="1"/>
                <w:gridAfter w:val="1"/>
                <w:wBefore w:w="581" w:type="dxa"/>
                <w:wAfter w:w="165" w:type="dxa"/>
              </w:trPr>
              <w:tc>
                <w:tcPr>
                  <w:tcW w:w="471" w:type="dxa"/>
                </w:tcPr>
                <w:p w:rsidR="008723B6" w:rsidRDefault="008723B6" w:rsidP="003A7FF7">
                  <w:pPr>
                    <w:ind w:firstLine="0"/>
                    <w:jc w:val="left"/>
                  </w:pPr>
                  <w:r>
                    <w:object w:dxaOrig="225" w:dyaOrig="225">
                      <v:shape id="_x0000_i1541" type="#_x0000_t75" style="width:12.9pt;height:19pt" o:ole="">
                        <v:imagedata r:id="rId187" o:title=""/>
                      </v:shape>
                      <w:control r:id="rId188" w:name="CheckBox_AddDemand5111" w:shapeid="_x0000_i1541"/>
                    </w:object>
                  </w:r>
                </w:p>
              </w:tc>
              <w:tc>
                <w:tcPr>
                  <w:tcW w:w="7422" w:type="dxa"/>
                  <w:vAlign w:val="center"/>
                </w:tcPr>
                <w:p w:rsidR="008723B6" w:rsidRDefault="008723B6" w:rsidP="003A7FF7">
                  <w:pPr>
                    <w:pStyle w:val="afa"/>
                    <w:tabs>
                      <w:tab w:val="clear" w:pos="1134"/>
                      <w:tab w:val="left" w:pos="427"/>
                    </w:tabs>
                    <w:spacing w:before="60" w:after="60"/>
                    <w:ind w:left="2" w:right="8"/>
                    <w:jc w:val="both"/>
                  </w:pPr>
                  <w:r w:rsidRPr="004A0998">
                    <w:t xml:space="preserve">Иные документы: </w:t>
                  </w:r>
                  <w:r>
                    <w:t xml:space="preserve"> </w:t>
                  </w:r>
                </w:p>
                <w:p w:rsidR="008723B6" w:rsidRDefault="008723B6" w:rsidP="008723B6">
                  <w:pPr>
                    <w:pStyle w:val="afa"/>
                    <w:numPr>
                      <w:ilvl w:val="0"/>
                      <w:numId w:val="47"/>
                    </w:numPr>
                    <w:tabs>
                      <w:tab w:val="clear" w:pos="1134"/>
                      <w:tab w:val="left" w:pos="427"/>
                    </w:tabs>
                    <w:spacing w:before="60" w:after="60"/>
                    <w:ind w:left="2" w:right="8" w:firstLine="0"/>
                    <w:jc w:val="both"/>
                  </w:pPr>
                  <w:r w:rsidRPr="00790AB8">
                    <w:rPr>
                      <w:rStyle w:val="af3"/>
                      <w:bCs/>
                      <w:iCs/>
                      <w:shd w:val="pct10" w:color="auto" w:fill="auto"/>
                    </w:rPr>
                    <w:t>____________________________________________________</w:t>
                  </w:r>
                  <w:r>
                    <w:t>.</w:t>
                  </w:r>
                </w:p>
                <w:p w:rsidR="008723B6" w:rsidRPr="004A0998" w:rsidRDefault="008723B6" w:rsidP="003A7FF7">
                  <w:pPr>
                    <w:pStyle w:val="afa"/>
                    <w:tabs>
                      <w:tab w:val="clear" w:pos="1134"/>
                      <w:tab w:val="left" w:pos="427"/>
                    </w:tabs>
                    <w:spacing w:before="60" w:after="60"/>
                    <w:ind w:left="2" w:right="8"/>
                  </w:pPr>
                </w:p>
              </w:tc>
            </w:tr>
          </w:tbl>
          <w:p w:rsidR="008723B6" w:rsidRPr="00906754" w:rsidRDefault="008723B6" w:rsidP="003A7FF7">
            <w:pPr>
              <w:pStyle w:val="af0"/>
              <w:spacing w:before="0" w:after="0"/>
              <w:ind w:left="0" w:right="0"/>
              <w:jc w:val="both"/>
              <w:rPr>
                <w:bCs/>
                <w:i/>
                <w:iCs/>
                <w:sz w:val="20"/>
                <w:szCs w:val="20"/>
                <w:shd w:val="clear" w:color="auto" w:fill="FFFF99"/>
              </w:rPr>
            </w:pPr>
          </w:p>
        </w:tc>
      </w:tr>
      <w:tr w:rsidR="008723B6" w:rsidRPr="0090675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906754" w:rsidRDefault="008723B6" w:rsidP="003A7FF7">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коммерческой части заявки</w:t>
            </w:r>
          </w:p>
        </w:tc>
      </w:tr>
      <w:tr w:rsidR="008723B6" w:rsidRPr="00180842" w:rsidTr="003A7FF7">
        <w:tc>
          <w:tcPr>
            <w:tcW w:w="190" w:type="pct"/>
            <w:tcBorders>
              <w:top w:val="single" w:sz="4"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bottom w:val="single" w:sz="4" w:space="0" w:color="auto"/>
            </w:tcBorders>
          </w:tcPr>
          <w:p w:rsidR="008723B6" w:rsidRPr="00180842" w:rsidRDefault="008723B6" w:rsidP="003A7FF7">
            <w:pPr>
              <w:pStyle w:val="af0"/>
              <w:spacing w:before="0" w:after="0"/>
              <w:ind w:left="0" w:right="0"/>
              <w:jc w:val="both"/>
              <w:rPr>
                <w:sz w:val="20"/>
                <w:szCs w:val="20"/>
              </w:rPr>
            </w:pPr>
            <w:r>
              <w:rPr>
                <w:sz w:val="20"/>
                <w:szCs w:val="20"/>
              </w:rPr>
              <w:t>3.10</w:t>
            </w:r>
          </w:p>
        </w:tc>
        <w:tc>
          <w:tcPr>
            <w:tcW w:w="4430" w:type="pct"/>
            <w:tcBorders>
              <w:top w:val="single" w:sz="4" w:space="0" w:color="auto"/>
              <w:bottom w:val="single" w:sz="4" w:space="0" w:color="auto"/>
              <w:right w:val="single" w:sz="4" w:space="0" w:color="auto"/>
            </w:tcBorders>
          </w:tcPr>
          <w:p w:rsidR="008723B6" w:rsidRDefault="008723B6" w:rsidP="008723B6">
            <w:pPr>
              <w:pStyle w:val="af0"/>
              <w:numPr>
                <w:ilvl w:val="0"/>
                <w:numId w:val="44"/>
              </w:numPr>
              <w:tabs>
                <w:tab w:val="left" w:pos="677"/>
              </w:tabs>
              <w:spacing w:before="0" w:after="0"/>
              <w:ind w:left="280" w:right="0" w:hanging="280"/>
              <w:jc w:val="both"/>
              <w:rPr>
                <w:sz w:val="20"/>
                <w:szCs w:val="20"/>
              </w:rPr>
            </w:pPr>
            <w:r>
              <w:rPr>
                <w:sz w:val="20"/>
                <w:szCs w:val="20"/>
              </w:rPr>
              <w:t>Предоставление сведений и документов, установленных в п.п. 10,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п.3.</w:t>
            </w:r>
            <w:r>
              <w:rPr>
                <w:sz w:val="20"/>
                <w:szCs w:val="20"/>
              </w:rPr>
              <w:t xml:space="preserve">10 </w:t>
            </w:r>
            <w:r w:rsidRPr="004003E2">
              <w:rPr>
                <w:sz w:val="20"/>
                <w:szCs w:val="20"/>
              </w:rPr>
              <w:t>Блока 3</w:t>
            </w:r>
            <w:r>
              <w:rPr>
                <w:sz w:val="20"/>
                <w:szCs w:val="20"/>
              </w:rPr>
              <w:t xml:space="preserve"> настоящего </w:t>
            </w:r>
            <w:r>
              <w:rPr>
                <w:sz w:val="20"/>
                <w:szCs w:val="20"/>
              </w:rPr>
              <w:lastRenderedPageBreak/>
              <w:t>документа</w:t>
            </w:r>
            <w:r w:rsidRPr="004003E2">
              <w:rPr>
                <w:sz w:val="20"/>
                <w:szCs w:val="20"/>
              </w:rPr>
              <w:t>.</w:t>
            </w:r>
          </w:p>
          <w:p w:rsidR="008723B6" w:rsidRDefault="008723B6" w:rsidP="008723B6">
            <w:pPr>
              <w:pStyle w:val="af0"/>
              <w:numPr>
                <w:ilvl w:val="0"/>
                <w:numId w:val="44"/>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5"/>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8723B6" w:rsidTr="003A7FF7">
              <w:tc>
                <w:tcPr>
                  <w:tcW w:w="567" w:type="dxa"/>
                </w:tcPr>
                <w:p w:rsidR="008723B6" w:rsidRDefault="008723B6" w:rsidP="003A7FF7">
                  <w:pPr>
                    <w:pStyle w:val="af0"/>
                    <w:tabs>
                      <w:tab w:val="left" w:pos="677"/>
                    </w:tabs>
                    <w:spacing w:before="0" w:after="0"/>
                    <w:ind w:left="0" w:right="0"/>
                    <w:jc w:val="both"/>
                    <w:rPr>
                      <w:sz w:val="20"/>
                      <w:szCs w:val="20"/>
                    </w:rPr>
                  </w:pPr>
                  <w:r>
                    <w:rPr>
                      <w:sz w:val="20"/>
                      <w:szCs w:val="20"/>
                    </w:rPr>
                    <w:object w:dxaOrig="225" w:dyaOrig="225">
                      <v:shape id="_x0000_i1543" type="#_x0000_t75" style="width:14.95pt;height:14.95pt" o:ole="">
                        <v:imagedata r:id="rId45" o:title=""/>
                      </v:shape>
                      <w:control r:id="rId189" w:name="CheckBoxPrice1" w:shapeid="_x0000_i1543"/>
                    </w:object>
                  </w:r>
                </w:p>
              </w:tc>
              <w:tc>
                <w:tcPr>
                  <w:tcW w:w="7877" w:type="dxa"/>
                </w:tcPr>
                <w:p w:rsidR="008723B6" w:rsidRDefault="008723B6" w:rsidP="003A7FF7">
                  <w:pPr>
                    <w:pStyle w:val="af0"/>
                    <w:tabs>
                      <w:tab w:val="clear" w:pos="1134"/>
                    </w:tabs>
                    <w:spacing w:before="0" w:after="0"/>
                    <w:ind w:left="459" w:right="0"/>
                    <w:jc w:val="both"/>
                    <w:rPr>
                      <w:sz w:val="20"/>
                      <w:szCs w:val="20"/>
                    </w:rPr>
                  </w:pPr>
                  <w:r>
                    <w:rPr>
                      <w:sz w:val="20"/>
                      <w:szCs w:val="20"/>
                    </w:rPr>
                    <w:t>расходы на перевозку;</w:t>
                  </w:r>
                </w:p>
              </w:tc>
            </w:tr>
            <w:tr w:rsidR="008723B6" w:rsidTr="003A7FF7">
              <w:tc>
                <w:tcPr>
                  <w:tcW w:w="567" w:type="dxa"/>
                </w:tcPr>
                <w:p w:rsidR="008723B6" w:rsidRDefault="008723B6" w:rsidP="003A7FF7">
                  <w:pPr>
                    <w:pStyle w:val="af0"/>
                    <w:tabs>
                      <w:tab w:val="left" w:pos="677"/>
                    </w:tabs>
                    <w:spacing w:before="0" w:after="0"/>
                    <w:ind w:left="0" w:right="0"/>
                    <w:jc w:val="both"/>
                    <w:rPr>
                      <w:sz w:val="20"/>
                      <w:szCs w:val="20"/>
                    </w:rPr>
                  </w:pPr>
                  <w:r>
                    <w:rPr>
                      <w:sz w:val="20"/>
                      <w:szCs w:val="20"/>
                    </w:rPr>
                    <w:object w:dxaOrig="225" w:dyaOrig="225">
                      <v:shape id="_x0000_i1545" type="#_x0000_t75" style="width:14.95pt;height:14.95pt" o:ole="">
                        <v:imagedata r:id="rId45" o:title=""/>
                      </v:shape>
                      <w:control r:id="rId190" w:name="CheckBoxPrice11" w:shapeid="_x0000_i1545"/>
                    </w:object>
                  </w:r>
                </w:p>
              </w:tc>
              <w:tc>
                <w:tcPr>
                  <w:tcW w:w="7877" w:type="dxa"/>
                </w:tcPr>
                <w:p w:rsidR="008723B6" w:rsidRDefault="008723B6" w:rsidP="003A7FF7">
                  <w:pPr>
                    <w:pStyle w:val="af0"/>
                    <w:tabs>
                      <w:tab w:val="clear" w:pos="1134"/>
                    </w:tabs>
                    <w:spacing w:before="0" w:after="0"/>
                    <w:ind w:left="459" w:right="0"/>
                    <w:jc w:val="both"/>
                    <w:rPr>
                      <w:sz w:val="20"/>
                      <w:szCs w:val="20"/>
                    </w:rPr>
                  </w:pPr>
                  <w:r>
                    <w:rPr>
                      <w:sz w:val="20"/>
                      <w:szCs w:val="20"/>
                    </w:rPr>
                    <w:t>расходы на страхование;</w:t>
                  </w:r>
                </w:p>
              </w:tc>
            </w:tr>
            <w:tr w:rsidR="008723B6" w:rsidTr="003A7FF7">
              <w:tc>
                <w:tcPr>
                  <w:tcW w:w="567" w:type="dxa"/>
                </w:tcPr>
                <w:p w:rsidR="008723B6" w:rsidRDefault="008723B6" w:rsidP="003A7FF7">
                  <w:pPr>
                    <w:pStyle w:val="af0"/>
                    <w:tabs>
                      <w:tab w:val="left" w:pos="677"/>
                    </w:tabs>
                    <w:spacing w:before="0" w:after="0"/>
                    <w:ind w:left="0" w:right="0"/>
                    <w:jc w:val="both"/>
                    <w:rPr>
                      <w:sz w:val="20"/>
                      <w:szCs w:val="20"/>
                    </w:rPr>
                  </w:pPr>
                  <w:r>
                    <w:rPr>
                      <w:sz w:val="20"/>
                      <w:szCs w:val="20"/>
                    </w:rPr>
                    <w:object w:dxaOrig="225" w:dyaOrig="225">
                      <v:shape id="_x0000_i1547" type="#_x0000_t75" style="width:14.95pt;height:14.95pt" o:ole="">
                        <v:imagedata r:id="rId45" o:title=""/>
                      </v:shape>
                      <w:control r:id="rId191" w:name="CheckBoxPrice111" w:shapeid="_x0000_i1547"/>
                    </w:object>
                  </w:r>
                </w:p>
              </w:tc>
              <w:tc>
                <w:tcPr>
                  <w:tcW w:w="7877" w:type="dxa"/>
                </w:tcPr>
                <w:p w:rsidR="008723B6" w:rsidRPr="009709FD" w:rsidRDefault="008723B6" w:rsidP="003A7FF7">
                  <w:pPr>
                    <w:pStyle w:val="af0"/>
                    <w:tabs>
                      <w:tab w:val="clear" w:pos="1134"/>
                    </w:tabs>
                    <w:spacing w:before="0" w:after="0"/>
                    <w:ind w:left="459" w:right="0"/>
                    <w:jc w:val="both"/>
                    <w:rPr>
                      <w:sz w:val="20"/>
                      <w:szCs w:val="20"/>
                    </w:rPr>
                  </w:pPr>
                  <w:r>
                    <w:rPr>
                      <w:sz w:val="20"/>
                      <w:szCs w:val="20"/>
                    </w:rPr>
                    <w:t>расходы на уплату таможенных пошлин;</w:t>
                  </w:r>
                </w:p>
              </w:tc>
            </w:tr>
            <w:tr w:rsidR="008723B6" w:rsidTr="003A7FF7">
              <w:tc>
                <w:tcPr>
                  <w:tcW w:w="567" w:type="dxa"/>
                </w:tcPr>
                <w:p w:rsidR="008723B6" w:rsidRDefault="008723B6" w:rsidP="003A7FF7">
                  <w:pPr>
                    <w:pStyle w:val="af0"/>
                    <w:tabs>
                      <w:tab w:val="left" w:pos="677"/>
                    </w:tabs>
                    <w:spacing w:before="0" w:after="0"/>
                    <w:ind w:left="0" w:right="0"/>
                    <w:jc w:val="both"/>
                    <w:rPr>
                      <w:sz w:val="20"/>
                      <w:szCs w:val="20"/>
                    </w:rPr>
                  </w:pPr>
                  <w:r>
                    <w:rPr>
                      <w:sz w:val="20"/>
                      <w:szCs w:val="20"/>
                    </w:rPr>
                    <w:object w:dxaOrig="225" w:dyaOrig="225">
                      <v:shape id="_x0000_i1549" type="#_x0000_t75" style="width:14.95pt;height:14.95pt" o:ole="">
                        <v:imagedata r:id="rId45" o:title=""/>
                      </v:shape>
                      <w:control r:id="rId192" w:name="CheckBoxPrice1111" w:shapeid="_x0000_i1549"/>
                    </w:object>
                  </w:r>
                </w:p>
              </w:tc>
              <w:tc>
                <w:tcPr>
                  <w:tcW w:w="7877" w:type="dxa"/>
                </w:tcPr>
                <w:p w:rsidR="008723B6" w:rsidRDefault="008723B6" w:rsidP="003A7FF7">
                  <w:pPr>
                    <w:pStyle w:val="af0"/>
                    <w:tabs>
                      <w:tab w:val="clear" w:pos="1134"/>
                    </w:tabs>
                    <w:spacing w:before="0" w:after="0"/>
                    <w:ind w:left="459" w:right="0"/>
                    <w:jc w:val="both"/>
                    <w:rPr>
                      <w:sz w:val="20"/>
                      <w:szCs w:val="20"/>
                    </w:rPr>
                  </w:pPr>
                  <w:r>
                    <w:rPr>
                      <w:sz w:val="20"/>
                      <w:szCs w:val="20"/>
                    </w:rPr>
                    <w:t>расходы на уплату налогов;</w:t>
                  </w:r>
                </w:p>
              </w:tc>
            </w:tr>
            <w:tr w:rsidR="008723B6" w:rsidTr="003A7FF7">
              <w:tc>
                <w:tcPr>
                  <w:tcW w:w="567" w:type="dxa"/>
                </w:tcPr>
                <w:p w:rsidR="008723B6" w:rsidRDefault="008723B6" w:rsidP="003A7FF7">
                  <w:pPr>
                    <w:pStyle w:val="af0"/>
                    <w:tabs>
                      <w:tab w:val="left" w:pos="677"/>
                    </w:tabs>
                    <w:spacing w:before="0" w:after="0"/>
                    <w:ind w:left="0" w:right="0"/>
                    <w:jc w:val="both"/>
                    <w:rPr>
                      <w:sz w:val="20"/>
                      <w:szCs w:val="20"/>
                    </w:rPr>
                  </w:pPr>
                  <w:r>
                    <w:rPr>
                      <w:sz w:val="20"/>
                      <w:szCs w:val="20"/>
                    </w:rPr>
                    <w:object w:dxaOrig="225" w:dyaOrig="225">
                      <v:shape id="_x0000_i1551" type="#_x0000_t75" style="width:14.95pt;height:14.95pt" o:ole="">
                        <v:imagedata r:id="rId45" o:title=""/>
                      </v:shape>
                      <w:control r:id="rId193" w:name="CheckBoxPrice11111" w:shapeid="_x0000_i1551"/>
                    </w:object>
                  </w:r>
                </w:p>
              </w:tc>
              <w:tc>
                <w:tcPr>
                  <w:tcW w:w="7877" w:type="dxa"/>
                </w:tcPr>
                <w:p w:rsidR="008723B6" w:rsidRPr="009709FD" w:rsidRDefault="008723B6" w:rsidP="003A7FF7">
                  <w:pPr>
                    <w:pStyle w:val="af0"/>
                    <w:tabs>
                      <w:tab w:val="clear" w:pos="1134"/>
                    </w:tabs>
                    <w:spacing w:before="0" w:after="0"/>
                    <w:ind w:left="459" w:right="0"/>
                    <w:jc w:val="both"/>
                    <w:rPr>
                      <w:sz w:val="20"/>
                      <w:szCs w:val="20"/>
                      <w:lang w:val="en-US"/>
                    </w:rPr>
                  </w:pPr>
                  <w:r>
                    <w:rPr>
                      <w:sz w:val="20"/>
                      <w:szCs w:val="20"/>
                      <w:lang w:val="en-US"/>
                    </w:rPr>
                    <w:t>[</w:t>
                  </w:r>
                  <w:r w:rsidRPr="009709FD">
                    <w:rPr>
                      <w:i/>
                      <w:sz w:val="20"/>
                      <w:szCs w:val="20"/>
                      <w:shd w:val="pct10" w:color="auto" w:fill="auto"/>
                    </w:rPr>
                    <w:t>иные платежи</w:t>
                  </w:r>
                  <w:r>
                    <w:rPr>
                      <w:sz w:val="20"/>
                      <w:szCs w:val="20"/>
                      <w:lang w:val="en-US"/>
                    </w:rPr>
                    <w:t>]</w:t>
                  </w:r>
                  <w:r>
                    <w:rPr>
                      <w:sz w:val="20"/>
                      <w:szCs w:val="20"/>
                    </w:rPr>
                    <w:t>.</w:t>
                  </w:r>
                </w:p>
              </w:tc>
            </w:tr>
          </w:tbl>
          <w:p w:rsidR="008723B6" w:rsidRDefault="008723B6" w:rsidP="003A7FF7">
            <w:pPr>
              <w:pStyle w:val="af0"/>
              <w:tabs>
                <w:tab w:val="left" w:pos="677"/>
              </w:tabs>
              <w:spacing w:before="0" w:after="0"/>
              <w:ind w:right="0"/>
              <w:jc w:val="both"/>
              <w:rPr>
                <w:sz w:val="20"/>
                <w:szCs w:val="20"/>
              </w:rPr>
            </w:pPr>
          </w:p>
          <w:p w:rsidR="008723B6" w:rsidRPr="004003E2" w:rsidRDefault="008723B6" w:rsidP="008723B6">
            <w:pPr>
              <w:pStyle w:val="af0"/>
              <w:numPr>
                <w:ilvl w:val="0"/>
                <w:numId w:val="44"/>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8723B6" w:rsidRPr="004003E2" w:rsidTr="003A7FF7">
              <w:trPr>
                <w:trHeight w:val="176"/>
              </w:trPr>
              <w:tc>
                <w:tcPr>
                  <w:tcW w:w="578" w:type="dxa"/>
                  <w:vAlign w:val="center"/>
                </w:tcPr>
                <w:p w:rsidR="008723B6" w:rsidRPr="004003E2" w:rsidRDefault="008723B6" w:rsidP="003A7FF7">
                  <w:pPr>
                    <w:ind w:firstLine="0"/>
                    <w:rPr>
                      <w:sz w:val="20"/>
                      <w:szCs w:val="20"/>
                    </w:rPr>
                  </w:pPr>
                  <w:r w:rsidRPr="004003E2">
                    <w:rPr>
                      <w:sz w:val="20"/>
                      <w:szCs w:val="20"/>
                    </w:rPr>
                    <w:object w:dxaOrig="225" w:dyaOrig="225">
                      <v:shape id="_x0000_i1553" type="#_x0000_t75" style="width:13.6pt;height:19pt" o:ole="">
                        <v:imagedata r:id="rId10" o:title=""/>
                      </v:shape>
                      <w:control r:id="rId194" w:name="OptionButton252111411111" w:shapeid="_x0000_i1553"/>
                    </w:object>
                  </w:r>
                </w:p>
              </w:tc>
              <w:tc>
                <w:tcPr>
                  <w:tcW w:w="8050" w:type="dxa"/>
                  <w:gridSpan w:val="5"/>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предусмотрены;</w:t>
                  </w:r>
                </w:p>
              </w:tc>
            </w:tr>
            <w:tr w:rsidR="008723B6" w:rsidRPr="004003E2" w:rsidTr="003A7FF7">
              <w:trPr>
                <w:trHeight w:val="200"/>
              </w:trPr>
              <w:tc>
                <w:tcPr>
                  <w:tcW w:w="578" w:type="dxa"/>
                  <w:vAlign w:val="center"/>
                </w:tcPr>
                <w:p w:rsidR="008723B6" w:rsidRPr="004003E2" w:rsidRDefault="008723B6" w:rsidP="003A7FF7">
                  <w:pPr>
                    <w:ind w:firstLine="0"/>
                    <w:rPr>
                      <w:sz w:val="20"/>
                      <w:szCs w:val="20"/>
                    </w:rPr>
                  </w:pPr>
                  <w:r w:rsidRPr="004003E2">
                    <w:rPr>
                      <w:sz w:val="20"/>
                      <w:szCs w:val="20"/>
                    </w:rPr>
                    <w:object w:dxaOrig="225" w:dyaOrig="225">
                      <v:shape id="_x0000_i1555" type="#_x0000_t75" style="width:13.6pt;height:19pt" o:ole="">
                        <v:imagedata r:id="rId10" o:title=""/>
                      </v:shape>
                      <w:control r:id="rId195" w:name="OptionButton2511121211111" w:shapeid="_x0000_i1555"/>
                    </w:object>
                  </w:r>
                </w:p>
              </w:tc>
              <w:tc>
                <w:tcPr>
                  <w:tcW w:w="8050" w:type="dxa"/>
                  <w:gridSpan w:val="5"/>
                  <w:vAlign w:val="center"/>
                </w:tcPr>
                <w:p w:rsidR="008723B6" w:rsidRPr="004003E2" w:rsidRDefault="008723B6" w:rsidP="003A7FF7">
                  <w:pPr>
                    <w:pStyle w:val="af0"/>
                    <w:spacing w:before="0" w:after="0"/>
                    <w:ind w:left="0" w:right="702"/>
                    <w:jc w:val="both"/>
                    <w:rPr>
                      <w:sz w:val="20"/>
                      <w:szCs w:val="20"/>
                    </w:rPr>
                  </w:pPr>
                  <w:r>
                    <w:rPr>
                      <w:sz w:val="20"/>
                      <w:szCs w:val="20"/>
                    </w:rPr>
                    <w:t xml:space="preserve">Предусмотрены. </w:t>
                  </w:r>
                  <w:r w:rsidRPr="004003E2">
                    <w:rPr>
                      <w:sz w:val="20"/>
                      <w:szCs w:val="20"/>
                    </w:rPr>
                    <w:t>Участник закупки должен предоставить в составе коммерческой части заявки следующие документы:</w:t>
                  </w:r>
                </w:p>
              </w:tc>
            </w:tr>
            <w:tr w:rsidR="008723B6" w:rsidRPr="004003E2" w:rsidTr="003A7FF7">
              <w:trPr>
                <w:gridBefore w:val="1"/>
                <w:gridAfter w:val="1"/>
                <w:wBefore w:w="578" w:type="dxa"/>
                <w:wAfter w:w="159" w:type="dxa"/>
              </w:trPr>
              <w:tc>
                <w:tcPr>
                  <w:tcW w:w="537" w:type="dxa"/>
                  <w:gridSpan w:val="2"/>
                </w:tcPr>
                <w:p w:rsidR="008723B6" w:rsidRPr="004003E2" w:rsidRDefault="008723B6" w:rsidP="003A7FF7">
                  <w:pPr>
                    <w:ind w:firstLine="0"/>
                    <w:jc w:val="left"/>
                    <w:rPr>
                      <w:sz w:val="20"/>
                      <w:szCs w:val="20"/>
                    </w:rPr>
                  </w:pPr>
                  <w:r w:rsidRPr="004003E2">
                    <w:rPr>
                      <w:sz w:val="20"/>
                      <w:szCs w:val="20"/>
                    </w:rPr>
                    <w:object w:dxaOrig="225" w:dyaOrig="225">
                      <v:shape id="_x0000_i1557" type="#_x0000_t75" style="width:10.2pt;height:14.95pt" o:ole="">
                        <v:imagedata r:id="rId196" o:title=""/>
                      </v:shape>
                      <w:control r:id="rId197" w:name="CheckBox_AddDemand11" w:shapeid="_x0000_i1557"/>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4" w:firstLine="0"/>
                    <w:jc w:val="both"/>
                  </w:pPr>
                  <w:r w:rsidRPr="004A0998">
                    <w:t xml:space="preserve">Подписанный со стороны Участника закупки проект Договора (Блок 6 «Проект Договора»), который входит в состав </w:t>
                  </w:r>
                  <w:r>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8723B6" w:rsidRPr="003A06FC" w:rsidTr="003A7FF7">
              <w:trPr>
                <w:gridBefore w:val="1"/>
                <w:gridAfter w:val="1"/>
                <w:wBefore w:w="578" w:type="dxa"/>
                <w:wAfter w:w="159" w:type="dxa"/>
              </w:trPr>
              <w:tc>
                <w:tcPr>
                  <w:tcW w:w="537" w:type="dxa"/>
                  <w:gridSpan w:val="2"/>
                </w:tcPr>
                <w:p w:rsidR="008723B6" w:rsidRDefault="008723B6" w:rsidP="003A7FF7">
                  <w:pPr>
                    <w:ind w:firstLine="0"/>
                    <w:jc w:val="left"/>
                  </w:pPr>
                  <w:r w:rsidRPr="003C253C">
                    <w:object w:dxaOrig="225" w:dyaOrig="225">
                      <v:shape id="_x0000_i1559" type="#_x0000_t75" style="width:10.2pt;height:14.25pt" o:ole="">
                        <v:imagedata r:id="rId198" o:title=""/>
                      </v:shape>
                      <w:control r:id="rId199" w:name="CheckBox_AddDemand211" w:shapeid="_x0000_i1559"/>
                    </w:object>
                  </w:r>
                </w:p>
              </w:tc>
              <w:tc>
                <w:tcPr>
                  <w:tcW w:w="7354" w:type="dxa"/>
                  <w:gridSpan w:val="2"/>
                  <w:vAlign w:val="center"/>
                </w:tcPr>
                <w:p w:rsidR="008723B6" w:rsidRDefault="008723B6" w:rsidP="008723B6">
                  <w:pPr>
                    <w:pStyle w:val="afa"/>
                    <w:numPr>
                      <w:ilvl w:val="0"/>
                      <w:numId w:val="46"/>
                    </w:numPr>
                    <w:tabs>
                      <w:tab w:val="clear" w:pos="1134"/>
                      <w:tab w:val="left" w:pos="427"/>
                    </w:tabs>
                    <w:spacing w:before="60" w:after="60"/>
                    <w:ind w:left="2" w:right="14" w:firstLine="0"/>
                    <w:jc w:val="both"/>
                  </w:pPr>
                  <w:r>
                    <w:t>Сводную таблицу стоимости с указанием стоимости затрат без учета НДС, количества, ставки НДС;</w:t>
                  </w:r>
                </w:p>
              </w:tc>
            </w:tr>
            <w:tr w:rsidR="008723B6" w:rsidRPr="003A06FC" w:rsidTr="003A7FF7">
              <w:trPr>
                <w:gridBefore w:val="1"/>
                <w:gridAfter w:val="1"/>
                <w:wBefore w:w="578" w:type="dxa"/>
                <w:wAfter w:w="159" w:type="dxa"/>
              </w:trPr>
              <w:tc>
                <w:tcPr>
                  <w:tcW w:w="537" w:type="dxa"/>
                  <w:gridSpan w:val="2"/>
                </w:tcPr>
                <w:p w:rsidR="008723B6" w:rsidRPr="003C253C" w:rsidRDefault="008723B6" w:rsidP="003A7FF7">
                  <w:pPr>
                    <w:ind w:firstLine="0"/>
                    <w:jc w:val="left"/>
                  </w:pPr>
                  <w:r>
                    <w:object w:dxaOrig="225" w:dyaOrig="225">
                      <v:shape id="_x0000_i1561" type="#_x0000_t75" style="width:12.9pt;height:19pt" o:ole="">
                        <v:imagedata r:id="rId200" o:title=""/>
                      </v:shape>
                      <w:control r:id="rId201" w:name="CheckBox_AddDemand51126" w:shapeid="_x0000_i1561"/>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08" w:firstLine="0"/>
                    <w:jc w:val="both"/>
                  </w:pPr>
                  <w:r>
                    <w:t>График платежей с указанием следующей информации:</w:t>
                  </w:r>
                </w:p>
              </w:tc>
            </w:tr>
            <w:tr w:rsidR="008723B6" w:rsidRPr="003A06FC" w:rsidTr="003A7FF7">
              <w:trPr>
                <w:gridBefore w:val="2"/>
                <w:gridAfter w:val="1"/>
                <w:wBefore w:w="813" w:type="dxa"/>
                <w:wAfter w:w="159" w:type="dxa"/>
              </w:trPr>
              <w:tc>
                <w:tcPr>
                  <w:tcW w:w="518" w:type="dxa"/>
                  <w:gridSpan w:val="2"/>
                </w:tcPr>
                <w:p w:rsidR="008723B6" w:rsidRPr="003C253C" w:rsidRDefault="008723B6" w:rsidP="003A7FF7">
                  <w:pPr>
                    <w:ind w:firstLine="0"/>
                    <w:jc w:val="left"/>
                  </w:pPr>
                  <w:r>
                    <w:object w:dxaOrig="225" w:dyaOrig="225">
                      <v:shape id="_x0000_i1563" type="#_x0000_t75" style="width:12.9pt;height:19pt" o:ole="">
                        <v:imagedata r:id="rId202" o:title=""/>
                      </v:shape>
                      <w:control r:id="rId203" w:name="CheckBox_AddDemand51122" w:shapeid="_x0000_i1563"/>
                    </w:object>
                  </w:r>
                </w:p>
              </w:tc>
              <w:tc>
                <w:tcPr>
                  <w:tcW w:w="7138" w:type="dxa"/>
                  <w:vAlign w:val="center"/>
                </w:tcPr>
                <w:p w:rsidR="008723B6" w:rsidRDefault="008723B6" w:rsidP="003A7FF7">
                  <w:pPr>
                    <w:pStyle w:val="afa"/>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п.8 Информационной карты);</w:t>
                  </w:r>
                </w:p>
              </w:tc>
            </w:tr>
            <w:tr w:rsidR="008723B6" w:rsidRPr="003A06FC" w:rsidTr="003A7FF7">
              <w:trPr>
                <w:gridBefore w:val="2"/>
                <w:gridAfter w:val="1"/>
                <w:wBefore w:w="813" w:type="dxa"/>
                <w:wAfter w:w="159" w:type="dxa"/>
              </w:trPr>
              <w:tc>
                <w:tcPr>
                  <w:tcW w:w="518" w:type="dxa"/>
                  <w:gridSpan w:val="2"/>
                </w:tcPr>
                <w:p w:rsidR="008723B6" w:rsidRPr="003C253C" w:rsidRDefault="008723B6" w:rsidP="003A7FF7">
                  <w:pPr>
                    <w:ind w:firstLine="0"/>
                    <w:jc w:val="left"/>
                  </w:pPr>
                  <w:r>
                    <w:object w:dxaOrig="225" w:dyaOrig="225">
                      <v:shape id="_x0000_i1565" type="#_x0000_t75" style="width:12.9pt;height:19pt" o:ole="">
                        <v:imagedata r:id="rId204" o:title=""/>
                      </v:shape>
                      <w:control r:id="rId205" w:name="CheckBox_AddDemand51123" w:shapeid="_x0000_i1565"/>
                    </w:object>
                  </w:r>
                </w:p>
              </w:tc>
              <w:tc>
                <w:tcPr>
                  <w:tcW w:w="7138" w:type="dxa"/>
                  <w:vAlign w:val="center"/>
                </w:tcPr>
                <w:p w:rsidR="008723B6" w:rsidRDefault="008723B6" w:rsidP="003A7FF7">
                  <w:pPr>
                    <w:pStyle w:val="afa"/>
                    <w:tabs>
                      <w:tab w:val="clear" w:pos="1134"/>
                      <w:tab w:val="left" w:pos="427"/>
                    </w:tabs>
                    <w:spacing w:before="60" w:after="60"/>
                    <w:ind w:left="2" w:right="9"/>
                    <w:jc w:val="both"/>
                  </w:pPr>
                  <w:r>
                    <w:t>Размеры авансовых платежей, в валюте заявки с НДС (если условие авансирования предусмотрено в п.8 Информационной карты);</w:t>
                  </w:r>
                </w:p>
              </w:tc>
            </w:tr>
            <w:tr w:rsidR="008723B6" w:rsidRPr="003A06FC" w:rsidTr="003A7FF7">
              <w:trPr>
                <w:gridBefore w:val="2"/>
                <w:gridAfter w:val="1"/>
                <w:wBefore w:w="813" w:type="dxa"/>
                <w:wAfter w:w="159" w:type="dxa"/>
              </w:trPr>
              <w:tc>
                <w:tcPr>
                  <w:tcW w:w="518" w:type="dxa"/>
                  <w:gridSpan w:val="2"/>
                </w:tcPr>
                <w:p w:rsidR="008723B6" w:rsidRPr="003C253C" w:rsidRDefault="008723B6" w:rsidP="003A7FF7">
                  <w:pPr>
                    <w:ind w:firstLine="0"/>
                    <w:jc w:val="left"/>
                  </w:pPr>
                  <w:r>
                    <w:object w:dxaOrig="225" w:dyaOrig="225">
                      <v:shape id="_x0000_i1567" type="#_x0000_t75" style="width:12.9pt;height:19pt" o:ole="">
                        <v:imagedata r:id="rId206" o:title=""/>
                      </v:shape>
                      <w:control r:id="rId207" w:name="CheckBox_AddDemand51124" w:shapeid="_x0000_i1567"/>
                    </w:object>
                  </w:r>
                </w:p>
              </w:tc>
              <w:tc>
                <w:tcPr>
                  <w:tcW w:w="7138" w:type="dxa"/>
                  <w:vAlign w:val="center"/>
                </w:tcPr>
                <w:p w:rsidR="008723B6" w:rsidRDefault="008723B6" w:rsidP="003A7FF7">
                  <w:pPr>
                    <w:pStyle w:val="afa"/>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8723B6" w:rsidRPr="003A06FC" w:rsidTr="003A7FF7">
              <w:trPr>
                <w:gridBefore w:val="2"/>
                <w:gridAfter w:val="1"/>
                <w:wBefore w:w="813" w:type="dxa"/>
                <w:wAfter w:w="159" w:type="dxa"/>
              </w:trPr>
              <w:tc>
                <w:tcPr>
                  <w:tcW w:w="518" w:type="dxa"/>
                  <w:gridSpan w:val="2"/>
                </w:tcPr>
                <w:p w:rsidR="008723B6" w:rsidRPr="003C253C" w:rsidRDefault="008723B6" w:rsidP="003A7FF7">
                  <w:pPr>
                    <w:ind w:firstLine="0"/>
                    <w:jc w:val="left"/>
                  </w:pPr>
                  <w:r>
                    <w:object w:dxaOrig="225" w:dyaOrig="225">
                      <v:shape id="_x0000_i1569" type="#_x0000_t75" style="width:12.9pt;height:19pt" o:ole="">
                        <v:imagedata r:id="rId208" o:title=""/>
                      </v:shape>
                      <w:control r:id="rId209" w:name="CheckBox_AddDemand51125" w:shapeid="_x0000_i1569"/>
                    </w:object>
                  </w:r>
                </w:p>
              </w:tc>
              <w:tc>
                <w:tcPr>
                  <w:tcW w:w="7138" w:type="dxa"/>
                  <w:vAlign w:val="center"/>
                </w:tcPr>
                <w:p w:rsidR="008723B6" w:rsidRDefault="008723B6" w:rsidP="003A7FF7">
                  <w:pPr>
                    <w:pStyle w:val="afa"/>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8723B6" w:rsidRPr="003A06FC" w:rsidTr="003A7FF7">
              <w:trPr>
                <w:gridBefore w:val="1"/>
                <w:gridAfter w:val="1"/>
                <w:wBefore w:w="578" w:type="dxa"/>
                <w:wAfter w:w="159" w:type="dxa"/>
              </w:trPr>
              <w:tc>
                <w:tcPr>
                  <w:tcW w:w="537" w:type="dxa"/>
                  <w:gridSpan w:val="2"/>
                </w:tcPr>
                <w:p w:rsidR="008723B6" w:rsidRPr="003C253C" w:rsidRDefault="008723B6" w:rsidP="003A7FF7">
                  <w:pPr>
                    <w:ind w:firstLine="0"/>
                    <w:jc w:val="left"/>
                  </w:pPr>
                  <w:r w:rsidRPr="003C253C">
                    <w:object w:dxaOrig="225" w:dyaOrig="225">
                      <v:shape id="_x0000_i1571" type="#_x0000_t75" style="width:10.2pt;height:14.25pt" o:ole="">
                        <v:imagedata r:id="rId210" o:title=""/>
                      </v:shape>
                      <w:control r:id="rId211" w:name="CheckBox_AddDemand21" w:shapeid="_x0000_i1571"/>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4" w:firstLine="0"/>
                    <w:jc w:val="both"/>
                  </w:pPr>
                  <w:r w:rsidRPr="004A0998">
                    <w:t xml:space="preserve">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w:t>
                  </w:r>
                  <w:r w:rsidRPr="004A0998">
                    <w:rPr>
                      <w:i/>
                      <w:shd w:val="pct10" w:color="auto" w:fill="auto"/>
                    </w:rPr>
                    <w:t>_____________</w:t>
                  </w:r>
                  <w:r w:rsidRPr="004A0998">
                    <w:t>;</w:t>
                  </w:r>
                </w:p>
                <w:p w:rsidR="008723B6" w:rsidRPr="004A0998" w:rsidRDefault="008723B6" w:rsidP="003A7FF7">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8723B6" w:rsidRPr="003A06FC" w:rsidTr="003A7FF7">
              <w:trPr>
                <w:gridBefore w:val="1"/>
                <w:gridAfter w:val="1"/>
                <w:wBefore w:w="578" w:type="dxa"/>
                <w:wAfter w:w="159" w:type="dxa"/>
              </w:trPr>
              <w:tc>
                <w:tcPr>
                  <w:tcW w:w="537" w:type="dxa"/>
                  <w:gridSpan w:val="2"/>
                </w:tcPr>
                <w:p w:rsidR="008723B6" w:rsidRPr="005C426B" w:rsidRDefault="008723B6" w:rsidP="003A7FF7">
                  <w:pPr>
                    <w:ind w:firstLine="0"/>
                    <w:jc w:val="left"/>
                  </w:pPr>
                  <w:r w:rsidRPr="005C426B">
                    <w:object w:dxaOrig="225" w:dyaOrig="225">
                      <v:shape id="_x0000_i1573" type="#_x0000_t75" style="width:10.2pt;height:14.95pt" o:ole="">
                        <v:imagedata r:id="rId212" o:title=""/>
                      </v:shape>
                      <w:control r:id="rId213" w:name="CheckBox_AddDemand31" w:shapeid="_x0000_i1573"/>
                    </w:object>
                  </w:r>
                </w:p>
              </w:tc>
              <w:tc>
                <w:tcPr>
                  <w:tcW w:w="7354" w:type="dxa"/>
                  <w:gridSpan w:val="2"/>
                  <w:vAlign w:val="center"/>
                </w:tcPr>
                <w:p w:rsidR="008723B6" w:rsidRPr="0065731A" w:rsidRDefault="008723B6" w:rsidP="008723B6">
                  <w:pPr>
                    <w:pStyle w:val="afa"/>
                    <w:numPr>
                      <w:ilvl w:val="0"/>
                      <w:numId w:val="46"/>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работ/оказания услуг российскими лицами;</w:t>
                  </w:r>
                </w:p>
                <w:p w:rsidR="008723B6" w:rsidRPr="007416FE" w:rsidRDefault="008723B6" w:rsidP="003A7FF7">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8723B6" w:rsidRPr="005C426B" w:rsidRDefault="008723B6" w:rsidP="003A7FF7">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8723B6"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75" type="#_x0000_t75" style="width:12.9pt;height:19pt" o:ole="">
                        <v:imagedata r:id="rId214" o:title=""/>
                      </v:shape>
                      <w:control r:id="rId215" w:name="CheckBox_AddDemand41" w:shapeid="_x0000_i1575"/>
                    </w:object>
                  </w:r>
                </w:p>
              </w:tc>
              <w:tc>
                <w:tcPr>
                  <w:tcW w:w="7354" w:type="dxa"/>
                  <w:gridSpan w:val="2"/>
                  <w:vAlign w:val="center"/>
                </w:tcPr>
                <w:p w:rsidR="008723B6" w:rsidRPr="004003E2" w:rsidRDefault="008723B6" w:rsidP="008723B6">
                  <w:pPr>
                    <w:pStyle w:val="afa"/>
                    <w:numPr>
                      <w:ilvl w:val="0"/>
                      <w:numId w:val="46"/>
                    </w:numPr>
                    <w:tabs>
                      <w:tab w:val="clear" w:pos="1134"/>
                      <w:tab w:val="left" w:pos="427"/>
                    </w:tabs>
                    <w:spacing w:before="60" w:after="60"/>
                    <w:ind w:left="2" w:right="14" w:firstLine="0"/>
                    <w:jc w:val="both"/>
                  </w:pPr>
                  <w:r w:rsidRPr="004003E2">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8723B6"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77" type="#_x0000_t75" style="width:10.2pt;height:14.95pt" o:ole="">
                        <v:imagedata r:id="rId216" o:title=""/>
                      </v:shape>
                      <w:control r:id="rId217" w:name="CheckBox_AddDemand411" w:shapeid="_x0000_i1577"/>
                    </w:object>
                  </w:r>
                </w:p>
              </w:tc>
              <w:tc>
                <w:tcPr>
                  <w:tcW w:w="7354" w:type="dxa"/>
                  <w:gridSpan w:val="2"/>
                  <w:vAlign w:val="center"/>
                </w:tcPr>
                <w:p w:rsidR="008723B6" w:rsidRPr="00BB64D5" w:rsidRDefault="008723B6" w:rsidP="008723B6">
                  <w:pPr>
                    <w:pStyle w:val="afa"/>
                    <w:numPr>
                      <w:ilvl w:val="0"/>
                      <w:numId w:val="46"/>
                    </w:numPr>
                    <w:tabs>
                      <w:tab w:val="clear" w:pos="1134"/>
                      <w:tab w:val="left" w:pos="427"/>
                    </w:tabs>
                    <w:spacing w:before="60" w:after="60"/>
                    <w:ind w:left="2" w:right="14" w:firstLine="0"/>
                    <w:jc w:val="both"/>
                    <w:rPr>
                      <w:rStyle w:val="af3"/>
                      <w:b w:val="0"/>
                      <w:i w:val="0"/>
                      <w:sz w:val="24"/>
                      <w:szCs w:val="28"/>
                      <w:shd w:val="clear" w:color="auto" w:fill="auto"/>
                    </w:rPr>
                  </w:pPr>
                  <w:r w:rsidRPr="004A0998">
                    <w:t>Информацию, подтверждающую добросовестность Участника закупки при исполнении договоров, заключенных с [</w:t>
                  </w:r>
                  <w:r w:rsidRPr="005C426B">
                    <w:rPr>
                      <w:i/>
                      <w:shd w:val="pct10" w:color="auto" w:fill="auto"/>
                    </w:rPr>
                    <w:t>ПАО «НК «Роснефть» и/или Обществом группы</w:t>
                  </w:r>
                  <w:r w:rsidRPr="004A0998">
                    <w:t xml:space="preserve">]: </w:t>
                  </w:r>
                  <w:r w:rsidRPr="004A0998">
                    <w:rPr>
                      <w:rStyle w:val="af3"/>
                      <w:b w:val="0"/>
                      <w:bCs/>
                      <w:i w:val="0"/>
                      <w:iCs/>
                      <w:shd w:val="pct10" w:color="auto" w:fill="auto"/>
                    </w:rPr>
                    <w:t>(</w:t>
                  </w:r>
                  <w:r w:rsidRPr="004A0998">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3"/>
                      <w:b w:val="0"/>
                      <w:bCs/>
                      <w:i w:val="0"/>
                      <w:iCs/>
                      <w:shd w:val="pct10" w:color="auto" w:fill="auto"/>
                    </w:rPr>
                    <w:t>);</w:t>
                  </w:r>
                </w:p>
                <w:p w:rsidR="008723B6" w:rsidRPr="000125C6" w:rsidRDefault="008723B6" w:rsidP="003A7FF7">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xml:space="preserve">, если в п.29 Информационной карты заявлено применение антидемпинговых </w:t>
                  </w:r>
                  <w:r>
                    <w:rPr>
                      <w:b/>
                      <w:i/>
                      <w:color w:val="808080" w:themeColor="background1" w:themeShade="80"/>
                      <w:sz w:val="14"/>
                      <w:szCs w:val="14"/>
                    </w:rPr>
                    <w:lastRenderedPageBreak/>
                    <w:t>мер и цена подаваемой заявки ниже порога, указанного в этом же пункте Информационной карты</w:t>
                  </w:r>
                  <w:r>
                    <w:t xml:space="preserve"> </w:t>
                  </w:r>
                </w:p>
              </w:tc>
            </w:tr>
            <w:tr w:rsidR="008723B6" w:rsidTr="003A7FF7">
              <w:trPr>
                <w:gridBefore w:val="1"/>
                <w:gridAfter w:val="1"/>
                <w:wBefore w:w="578" w:type="dxa"/>
                <w:wAfter w:w="159" w:type="dxa"/>
              </w:trPr>
              <w:tc>
                <w:tcPr>
                  <w:tcW w:w="537" w:type="dxa"/>
                  <w:gridSpan w:val="2"/>
                </w:tcPr>
                <w:p w:rsidR="008723B6" w:rsidRDefault="008723B6" w:rsidP="003A7FF7">
                  <w:pPr>
                    <w:ind w:firstLine="0"/>
                    <w:jc w:val="left"/>
                  </w:pPr>
                  <w:r>
                    <w:lastRenderedPageBreak/>
                    <w:object w:dxaOrig="225" w:dyaOrig="225">
                      <v:shape id="_x0000_i1579" type="#_x0000_t75" style="width:10.2pt;height:14.25pt" o:ole="">
                        <v:imagedata r:id="rId218" o:title=""/>
                      </v:shape>
                      <w:control r:id="rId219" w:name="CheckBox_AddDemand4111" w:shapeid="_x0000_i1579"/>
                    </w:object>
                  </w:r>
                </w:p>
              </w:tc>
              <w:tc>
                <w:tcPr>
                  <w:tcW w:w="7354" w:type="dxa"/>
                  <w:gridSpan w:val="2"/>
                  <w:vAlign w:val="center"/>
                </w:tcPr>
                <w:p w:rsidR="008723B6" w:rsidRDefault="008723B6" w:rsidP="008723B6">
                  <w:pPr>
                    <w:pStyle w:val="afa"/>
                    <w:numPr>
                      <w:ilvl w:val="0"/>
                      <w:numId w:val="46"/>
                    </w:numPr>
                    <w:tabs>
                      <w:tab w:val="clear" w:pos="1134"/>
                      <w:tab w:val="left" w:pos="427"/>
                    </w:tabs>
                    <w:spacing w:before="60" w:after="60"/>
                    <w:ind w:left="2" w:right="14" w:firstLine="0"/>
                    <w:jc w:val="both"/>
                  </w:pPr>
                  <w:r w:rsidRPr="004A0998">
                    <w:t>Обоснование предлагаемой цены договора (лота) в виде: [</w:t>
                  </w:r>
                  <w:r w:rsidRPr="005C426B">
                    <w:rPr>
                      <w:i/>
                      <w:shd w:val="pct10" w:color="auto" w:fill="auto"/>
                    </w:rPr>
                    <w:t>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r w:rsidRPr="004A0998">
                    <w:t xml:space="preserve">] </w:t>
                  </w:r>
                </w:p>
                <w:p w:rsidR="008723B6" w:rsidRPr="004A0998" w:rsidRDefault="008723B6" w:rsidP="003A7FF7">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8723B6"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81" type="#_x0000_t75" style="width:10.2pt;height:13.6pt" o:ole="">
                        <v:imagedata r:id="rId220" o:title=""/>
                      </v:shape>
                      <w:control r:id="rId221" w:name="CheckBox_AddDemand41111" w:shapeid="_x0000_i1581"/>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4" w:firstLine="0"/>
                    <w:jc w:val="both"/>
                  </w:pPr>
                  <w:r>
                    <w:t>Распределение</w:t>
                  </w:r>
                  <w:r w:rsidRPr="004A0998">
                    <w:t xml:space="preserve"> </w:t>
                  </w:r>
                  <w:r>
                    <w:t xml:space="preserve">номенклатуры, </w:t>
                  </w:r>
                  <w:r w:rsidRPr="004A0998">
                    <w:t>объемов</w:t>
                  </w:r>
                  <w:r>
                    <w:t>, стоимости и сроков</w:t>
                  </w:r>
                  <w:r w:rsidRPr="004A0998">
                    <w:t xml:space="preserve"> поставки товаров</w:t>
                  </w:r>
                  <w:r>
                    <w:t>,</w:t>
                  </w:r>
                  <w:r w:rsidRPr="004A0998">
                    <w:t xml:space="preserve"> выполнения работ, оказания услуг</w:t>
                  </w:r>
                  <w:r>
                    <w:t xml:space="preserve"> (</w:t>
                  </w:r>
                  <w:r>
                    <w:rPr>
                      <w:rStyle w:val="af3"/>
                      <w:b w:val="0"/>
                      <w:bCs/>
                      <w:i w:val="0"/>
                      <w:iCs/>
                      <w:shd w:val="pct10" w:color="auto" w:fill="auto"/>
                    </w:rPr>
                    <w:t>форма 11 Блока 4 настоящего документа</w:t>
                  </w:r>
                  <w:r w:rsidRPr="004A0998">
                    <w:t>)</w:t>
                  </w:r>
                  <w:r>
                    <w:t>;</w:t>
                  </w:r>
                </w:p>
              </w:tc>
            </w:tr>
            <w:tr w:rsidR="008723B6" w:rsidRPr="00623512"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83" type="#_x0000_t75" style="width:12.9pt;height:19pt" o:ole="">
                        <v:imagedata r:id="rId222" o:title=""/>
                      </v:shape>
                      <w:control r:id="rId223" w:name="CheckBox_AddDemand51" w:shapeid="_x0000_i1583"/>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Pr>
                      <w:rStyle w:val="af3"/>
                      <w:b w:val="0"/>
                      <w:bCs/>
                      <w:i w:val="0"/>
                      <w:iCs/>
                      <w:shd w:val="pct10" w:color="auto" w:fill="auto"/>
                    </w:rPr>
                    <w:t>форма 11а Блока 4 настоящего документа</w:t>
                  </w:r>
                  <w:r>
                    <w:t xml:space="preserve">); </w:t>
                  </w:r>
                </w:p>
              </w:tc>
            </w:tr>
            <w:tr w:rsidR="008723B6" w:rsidRPr="00623512"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85" type="#_x0000_t75" style="width:12.9pt;height:19pt" o:ole="">
                        <v:imagedata r:id="rId224" o:title=""/>
                      </v:shape>
                      <w:control r:id="rId225" w:name="CheckBox_AddDemand512" w:shapeid="_x0000_i1585"/>
                    </w:object>
                  </w:r>
                </w:p>
              </w:tc>
              <w:tc>
                <w:tcPr>
                  <w:tcW w:w="7354" w:type="dxa"/>
                  <w:gridSpan w:val="2"/>
                  <w:vAlign w:val="center"/>
                </w:tcPr>
                <w:p w:rsidR="008723B6" w:rsidRPr="004A0998" w:rsidRDefault="008723B6" w:rsidP="008723B6">
                  <w:pPr>
                    <w:pStyle w:val="afa"/>
                    <w:numPr>
                      <w:ilvl w:val="0"/>
                      <w:numId w:val="46"/>
                    </w:numPr>
                    <w:tabs>
                      <w:tab w:val="clear" w:pos="1134"/>
                      <w:tab w:val="left" w:pos="427"/>
                    </w:tabs>
                    <w:spacing w:before="60" w:after="60"/>
                    <w:ind w:left="2" w:right="14" w:firstLine="0"/>
                    <w:jc w:val="both"/>
                  </w:pPr>
                  <w:r>
                    <w:t xml:space="preserve">Документы, необходимые только для целей оценки заявки, в соответствии с критериями и порядком оценки заявки на участие в закупке, указанным в п. 30. </w:t>
                  </w:r>
                  <w:r w:rsidRPr="00532EE4">
                    <w:t>Блока 2 настоящего документа</w:t>
                  </w:r>
                  <w:r>
                    <w:t xml:space="preserve"> (непредоставление данных документов не является основанием для отклонения заявки при отборе);</w:t>
                  </w:r>
                </w:p>
              </w:tc>
            </w:tr>
            <w:tr w:rsidR="008723B6" w:rsidRPr="00623512" w:rsidTr="003A7FF7">
              <w:trPr>
                <w:gridBefore w:val="1"/>
                <w:gridAfter w:val="1"/>
                <w:wBefore w:w="578" w:type="dxa"/>
                <w:wAfter w:w="159" w:type="dxa"/>
              </w:trPr>
              <w:tc>
                <w:tcPr>
                  <w:tcW w:w="537" w:type="dxa"/>
                  <w:gridSpan w:val="2"/>
                </w:tcPr>
                <w:p w:rsidR="008723B6" w:rsidRDefault="008723B6" w:rsidP="003A7FF7">
                  <w:pPr>
                    <w:ind w:firstLine="0"/>
                    <w:jc w:val="left"/>
                  </w:pPr>
                  <w:r>
                    <w:object w:dxaOrig="225" w:dyaOrig="225">
                      <v:shape id="_x0000_i1587" type="#_x0000_t75" style="width:12.9pt;height:19pt" o:ole="">
                        <v:imagedata r:id="rId226" o:title=""/>
                      </v:shape>
                      <w:control r:id="rId227" w:name="CheckBox_AddDemand513" w:shapeid="_x0000_i1587"/>
                    </w:object>
                  </w:r>
                </w:p>
              </w:tc>
              <w:tc>
                <w:tcPr>
                  <w:tcW w:w="7354" w:type="dxa"/>
                  <w:gridSpan w:val="2"/>
                  <w:vAlign w:val="center"/>
                </w:tcPr>
                <w:p w:rsidR="008723B6" w:rsidRDefault="008723B6" w:rsidP="003A7FF7">
                  <w:pPr>
                    <w:pStyle w:val="afa"/>
                    <w:tabs>
                      <w:tab w:val="clear" w:pos="1134"/>
                      <w:tab w:val="left" w:pos="427"/>
                    </w:tabs>
                    <w:spacing w:before="60" w:after="60"/>
                    <w:ind w:left="2" w:right="14"/>
                  </w:pPr>
                  <w:r w:rsidRPr="004A0998">
                    <w:t xml:space="preserve">Иные документы: </w:t>
                  </w:r>
                </w:p>
                <w:p w:rsidR="008723B6" w:rsidRPr="004A0998" w:rsidRDefault="008723B6" w:rsidP="008723B6">
                  <w:pPr>
                    <w:pStyle w:val="afa"/>
                    <w:numPr>
                      <w:ilvl w:val="0"/>
                      <w:numId w:val="46"/>
                    </w:numPr>
                    <w:tabs>
                      <w:tab w:val="clear" w:pos="1134"/>
                      <w:tab w:val="left" w:pos="427"/>
                    </w:tabs>
                    <w:spacing w:before="60" w:after="60"/>
                    <w:ind w:left="2" w:right="14" w:firstLine="0"/>
                  </w:pPr>
                  <w:r w:rsidRPr="004A0998">
                    <w:rPr>
                      <w:rStyle w:val="af3"/>
                      <w:bCs/>
                      <w:iCs/>
                      <w:shd w:val="pct10" w:color="auto" w:fill="auto"/>
                    </w:rPr>
                    <w:t>___________________________________________________</w:t>
                  </w:r>
                  <w:r w:rsidRPr="004A0998">
                    <w:t>;</w:t>
                  </w:r>
                </w:p>
              </w:tc>
            </w:tr>
          </w:tbl>
          <w:p w:rsidR="008723B6" w:rsidRPr="00180842" w:rsidRDefault="008723B6" w:rsidP="003A7FF7">
            <w:pPr>
              <w:pStyle w:val="af0"/>
              <w:spacing w:before="0" w:after="0"/>
              <w:ind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411E27" w:rsidRDefault="008723B6" w:rsidP="003A7FF7">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и/или документации о закупке и предоставления разъяснений</w:t>
            </w:r>
          </w:p>
        </w:tc>
      </w:tr>
      <w:tr w:rsidR="008723B6" w:rsidRPr="00FA63F4" w:rsidTr="003A7FF7">
        <w:tc>
          <w:tcPr>
            <w:tcW w:w="190" w:type="pct"/>
            <w:tcBorders>
              <w:top w:val="single" w:sz="12" w:space="0" w:color="auto"/>
              <w:left w:val="single" w:sz="12" w:space="0" w:color="auto"/>
              <w:bottom w:val="single" w:sz="12" w:space="0" w:color="auto"/>
              <w:right w:val="single" w:sz="12" w:space="0" w:color="auto"/>
            </w:tcBorders>
          </w:tcPr>
          <w:p w:rsidR="008723B6" w:rsidRPr="00411E27" w:rsidRDefault="008723B6" w:rsidP="008723B6">
            <w:pPr>
              <w:pStyle w:val="afa"/>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8723B6" w:rsidRPr="00FA63F4" w:rsidRDefault="008723B6" w:rsidP="003A7FF7">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12" w:space="0" w:color="auto"/>
              <w:bottom w:val="single" w:sz="12" w:space="0" w:color="auto"/>
              <w:right w:val="single" w:sz="12" w:space="0" w:color="auto"/>
            </w:tcBorders>
          </w:tcPr>
          <w:p w:rsidR="008723B6" w:rsidRPr="00FA63F4" w:rsidRDefault="008723B6" w:rsidP="003A7FF7">
            <w:pPr>
              <w:pStyle w:val="afa"/>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п.45 Блока 1, разделе 3.11 Блока 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FA63F4" w:rsidRDefault="008723B6" w:rsidP="003A7FF7">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8723B6" w:rsidRPr="00411E27" w:rsidTr="003A7FF7">
        <w:tc>
          <w:tcPr>
            <w:tcW w:w="190" w:type="pct"/>
            <w:tcBorders>
              <w:top w:val="single" w:sz="12" w:space="0" w:color="auto"/>
              <w:left w:val="single" w:sz="12" w:space="0" w:color="auto"/>
              <w:bottom w:val="single" w:sz="12" w:space="0" w:color="auto"/>
              <w:right w:val="single" w:sz="12" w:space="0" w:color="auto"/>
            </w:tcBorders>
          </w:tcPr>
          <w:p w:rsidR="008723B6" w:rsidRPr="00411E27" w:rsidRDefault="008723B6" w:rsidP="008723B6">
            <w:pPr>
              <w:pStyle w:val="afa"/>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8723B6" w:rsidRPr="00FA63F4" w:rsidRDefault="008723B6" w:rsidP="003A7FF7">
            <w:pPr>
              <w:pStyle w:val="af0"/>
              <w:spacing w:before="0" w:after="0"/>
              <w:ind w:left="0" w:right="0"/>
              <w:jc w:val="both"/>
              <w:rPr>
                <w:sz w:val="20"/>
                <w:szCs w:val="20"/>
              </w:rPr>
            </w:pPr>
            <w:r>
              <w:rPr>
                <w:sz w:val="20"/>
                <w:szCs w:val="20"/>
              </w:rPr>
              <w:t>3.12</w:t>
            </w:r>
          </w:p>
        </w:tc>
        <w:tc>
          <w:tcPr>
            <w:tcW w:w="4430" w:type="pct"/>
            <w:tcBorders>
              <w:top w:val="single" w:sz="12" w:space="0" w:color="auto"/>
              <w:left w:val="single" w:sz="12" w:space="0" w:color="auto"/>
              <w:bottom w:val="single" w:sz="12" w:space="0" w:color="auto"/>
              <w:right w:val="single" w:sz="12" w:space="0" w:color="auto"/>
            </w:tcBorders>
          </w:tcPr>
          <w:p w:rsidR="008723B6" w:rsidRPr="00FA63F4" w:rsidRDefault="008723B6" w:rsidP="003A7FF7">
            <w:pPr>
              <w:pStyle w:val="afa"/>
              <w:spacing w:before="0"/>
              <w:ind w:left="9" w:right="282" w:hanging="9"/>
              <w:jc w:val="both"/>
            </w:pPr>
            <w:r w:rsidRPr="00CA44AF">
              <w:t>Порядок и сроки внесения изменений в извещение</w:t>
            </w:r>
            <w:r w:rsidRPr="0085429E">
              <w:rPr>
                <w:szCs w:val="24"/>
              </w:rPr>
              <w:t xml:space="preserve"> </w:t>
            </w:r>
            <w:r w:rsidRPr="00CA44AF">
              <w:t xml:space="preserve">и документацию установлены в </w:t>
            </w:r>
            <w:r>
              <w:t>разделе 3.12</w:t>
            </w:r>
            <w:r w:rsidRPr="00CA44AF">
              <w:t xml:space="preserve"> </w:t>
            </w:r>
            <w:r>
              <w:t>Блока 3 настоящего документа</w:t>
            </w:r>
            <w:r w:rsidRPr="00CA44AF">
              <w:t>, за исключением требований о размещении соответствующих документов и сведений на ЭТП.</w:t>
            </w: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0C057D" w:rsidRDefault="008723B6" w:rsidP="003A7FF7">
            <w:pPr>
              <w:pStyle w:val="af0"/>
              <w:spacing w:before="0" w:after="0"/>
              <w:ind w:left="0" w:right="0"/>
              <w:jc w:val="both"/>
              <w:rPr>
                <w:b/>
                <w:sz w:val="20"/>
                <w:szCs w:val="20"/>
              </w:rPr>
            </w:pPr>
            <w:bookmarkStart w:id="293" w:name="_Toc386739212"/>
            <w:bookmarkEnd w:id="293"/>
            <w:r w:rsidRPr="000C057D">
              <w:rPr>
                <w:b/>
                <w:sz w:val="20"/>
                <w:szCs w:val="20"/>
              </w:rPr>
              <w:t>Инструкция по подготовке заявки Участником закупки</w:t>
            </w:r>
          </w:p>
        </w:tc>
      </w:tr>
      <w:tr w:rsidR="008723B6" w:rsidRPr="00203244" w:rsidTr="003A7FF7">
        <w:tc>
          <w:tcPr>
            <w:tcW w:w="190" w:type="pct"/>
            <w:tcBorders>
              <w:top w:val="single" w:sz="12" w:space="0" w:color="auto"/>
              <w:left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tcBorders>
          </w:tcPr>
          <w:p w:rsidR="008723B6" w:rsidRPr="006B52D9" w:rsidRDefault="008723B6" w:rsidP="003A7FF7">
            <w:pPr>
              <w:pStyle w:val="af0"/>
              <w:spacing w:before="0" w:after="0"/>
              <w:ind w:left="0" w:right="0"/>
              <w:jc w:val="both"/>
              <w:rPr>
                <w:sz w:val="20"/>
                <w:szCs w:val="20"/>
              </w:rPr>
            </w:pPr>
            <w:r>
              <w:rPr>
                <w:sz w:val="20"/>
                <w:szCs w:val="20"/>
              </w:rPr>
              <w:t>3.13.1</w:t>
            </w:r>
          </w:p>
        </w:tc>
        <w:tc>
          <w:tcPr>
            <w:tcW w:w="4430" w:type="pct"/>
            <w:tcBorders>
              <w:top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Требования относительно минимального срока действия заявки: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8723B6" w:rsidRPr="004003E2" w:rsidTr="003A7FF7">
              <w:trPr>
                <w:trHeight w:val="176"/>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89" type="#_x0000_t75" style="width:13.6pt;height:19pt" o:ole="">
                        <v:imagedata r:id="rId8" o:title=""/>
                      </v:shape>
                      <w:control r:id="rId228" w:name="OptionButton2521111111" w:shapeid="_x0000_i1589"/>
                    </w:object>
                  </w:r>
                </w:p>
              </w:tc>
              <w:tc>
                <w:tcPr>
                  <w:tcW w:w="6957" w:type="dxa"/>
                  <w:vAlign w:val="center"/>
                </w:tcPr>
                <w:p w:rsidR="008723B6" w:rsidRPr="004003E2" w:rsidRDefault="008723B6" w:rsidP="003A7FF7">
                  <w:pPr>
                    <w:pStyle w:val="af0"/>
                    <w:spacing w:before="0" w:after="0"/>
                    <w:ind w:left="0"/>
                    <w:jc w:val="both"/>
                    <w:rPr>
                      <w:sz w:val="20"/>
                      <w:szCs w:val="20"/>
                    </w:rPr>
                  </w:pPr>
                  <w:r>
                    <w:rPr>
                      <w:rStyle w:val="af3"/>
                      <w:bCs/>
                      <w:iCs/>
                      <w:sz w:val="20"/>
                      <w:szCs w:val="20"/>
                      <w:shd w:val="pct10" w:color="auto" w:fill="auto"/>
                    </w:rPr>
                    <w:t>180</w:t>
                  </w:r>
                  <w:r w:rsidRPr="004003E2">
                    <w:rPr>
                      <w:sz w:val="20"/>
                      <w:szCs w:val="20"/>
                    </w:rPr>
                    <w:t xml:space="preserve"> дней с даты окончания срока подачи заявок;</w:t>
                  </w:r>
                </w:p>
              </w:tc>
            </w:tr>
            <w:tr w:rsidR="008723B6" w:rsidRPr="004003E2" w:rsidTr="003A7FF7">
              <w:trPr>
                <w:trHeight w:val="302"/>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91" type="#_x0000_t75" style="width:13.6pt;height:19pt" o:ole="">
                        <v:imagedata r:id="rId10" o:title=""/>
                      </v:shape>
                      <w:control r:id="rId229" w:name="OptionButton25111112111" w:shapeid="_x0000_i1591"/>
                    </w:object>
                  </w:r>
                </w:p>
              </w:tc>
              <w:tc>
                <w:tcPr>
                  <w:tcW w:w="6957" w:type="dxa"/>
                  <w:vAlign w:val="center"/>
                </w:tcPr>
                <w:p w:rsidR="008723B6" w:rsidRPr="004003E2" w:rsidRDefault="008723B6" w:rsidP="003A7FF7">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_____________ </w:t>
                  </w:r>
                  <w:r w:rsidRPr="004003E2">
                    <w:rPr>
                      <w:sz w:val="20"/>
                      <w:szCs w:val="20"/>
                    </w:rPr>
                    <w:t>20</w:t>
                  </w:r>
                  <w:r w:rsidRPr="004003E2">
                    <w:rPr>
                      <w:rStyle w:val="af3"/>
                      <w:bCs/>
                      <w:iCs/>
                      <w:sz w:val="20"/>
                      <w:szCs w:val="20"/>
                      <w:shd w:val="pct10" w:color="auto" w:fill="auto"/>
                    </w:rPr>
                    <w:t>___</w:t>
                  </w:r>
                  <w:r w:rsidRPr="004003E2">
                    <w:rPr>
                      <w:sz w:val="20"/>
                      <w:szCs w:val="20"/>
                    </w:rPr>
                    <w:t xml:space="preserve"> г.</w:t>
                  </w:r>
                </w:p>
                <w:p w:rsidR="008723B6" w:rsidRPr="004003E2" w:rsidRDefault="008723B6" w:rsidP="003A7FF7">
                  <w:pPr>
                    <w:pStyle w:val="af0"/>
                    <w:spacing w:before="0" w:after="0"/>
                    <w:ind w:left="0"/>
                    <w:jc w:val="both"/>
                    <w:rPr>
                      <w:sz w:val="20"/>
                      <w:szCs w:val="20"/>
                    </w:rPr>
                  </w:pPr>
                </w:p>
              </w:tc>
            </w:tr>
          </w:tbl>
          <w:p w:rsidR="008723B6" w:rsidRPr="00C82E12" w:rsidRDefault="008723B6" w:rsidP="003A7FF7">
            <w:pPr>
              <w:keepNext/>
              <w:ind w:firstLine="0"/>
              <w:rPr>
                <w:rStyle w:val="af3"/>
                <w:b w:val="0"/>
                <w:i w:val="0"/>
                <w:iCs/>
                <w:sz w:val="20"/>
                <w:szCs w:val="20"/>
                <w:shd w:val="clear" w:color="auto" w:fill="auto"/>
              </w:rPr>
            </w:pPr>
          </w:p>
        </w:tc>
      </w:tr>
      <w:tr w:rsidR="008723B6" w:rsidRPr="00203244" w:rsidTr="003A7FF7">
        <w:tc>
          <w:tcPr>
            <w:tcW w:w="190" w:type="pct"/>
            <w:tcBorders>
              <w:top w:val="single" w:sz="4" w:space="0" w:color="auto"/>
              <w:left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tcBorders>
          </w:tcPr>
          <w:p w:rsidR="008723B6" w:rsidRPr="006B52D9" w:rsidRDefault="008723B6" w:rsidP="003A7FF7">
            <w:pPr>
              <w:pStyle w:val="af0"/>
              <w:spacing w:before="0" w:after="0"/>
              <w:ind w:left="0" w:right="0"/>
              <w:jc w:val="both"/>
              <w:rPr>
                <w:sz w:val="20"/>
                <w:szCs w:val="20"/>
              </w:rPr>
            </w:pPr>
            <w:r>
              <w:rPr>
                <w:sz w:val="20"/>
                <w:szCs w:val="20"/>
              </w:rPr>
              <w:t>3.13.2</w:t>
            </w:r>
          </w:p>
        </w:tc>
        <w:tc>
          <w:tcPr>
            <w:tcW w:w="4430" w:type="pct"/>
            <w:tcBorders>
              <w:top w:val="single" w:sz="4"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Требования относительно вариантов заверения перевода документов (копий документов): </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93" type="#_x0000_t75" style="width:13.6pt;height:19pt" o:ole="">
                        <v:imagedata r:id="rId8" o:title=""/>
                      </v:shape>
                      <w:control r:id="rId230" w:name="OptionButton2511211112111" w:shapeid="_x0000_i1593"/>
                    </w:object>
                  </w:r>
                </w:p>
              </w:tc>
              <w:tc>
                <w:tcPr>
                  <w:tcW w:w="7703" w:type="dxa"/>
                  <w:vAlign w:val="center"/>
                </w:tcPr>
                <w:p w:rsidR="008723B6" w:rsidRPr="004003E2" w:rsidRDefault="008723B6" w:rsidP="003A7FF7">
                  <w:pPr>
                    <w:pStyle w:val="af0"/>
                    <w:spacing w:before="0" w:after="0"/>
                    <w:ind w:left="0"/>
                    <w:jc w:val="both"/>
                    <w:rPr>
                      <w:sz w:val="20"/>
                      <w:szCs w:val="20"/>
                    </w:rPr>
                  </w:pPr>
                  <w:r w:rsidRPr="004003E2">
                    <w:rPr>
                      <w:sz w:val="20"/>
                      <w:szCs w:val="20"/>
                    </w:rPr>
                    <w:t>Не предусмотрены;</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95" type="#_x0000_t75" style="width:13.6pt;height:19pt" o:ole="">
                        <v:imagedata r:id="rId10" o:title=""/>
                      </v:shape>
                      <w:control r:id="rId231" w:name="OptionButton2511211112112" w:shapeid="_x0000_i1595"/>
                    </w:object>
                  </w:r>
                </w:p>
              </w:tc>
              <w:tc>
                <w:tcPr>
                  <w:tcW w:w="7703" w:type="dxa"/>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Предусмотрено нотариальное заверение;</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97" type="#_x0000_t75" style="width:13.6pt;height:19pt" o:ole="">
                        <v:imagedata r:id="rId10" o:title=""/>
                      </v:shape>
                      <w:control r:id="rId232" w:name="OptionButton25112111121121" w:shapeid="_x0000_i1597"/>
                    </w:object>
                  </w:r>
                </w:p>
              </w:tc>
              <w:tc>
                <w:tcPr>
                  <w:tcW w:w="7703" w:type="dxa"/>
                  <w:vAlign w:val="center"/>
                </w:tcPr>
                <w:p w:rsidR="008723B6" w:rsidRPr="004003E2" w:rsidRDefault="008723B6" w:rsidP="003A7FF7">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3"/>
                      <w:bCs/>
                      <w:iCs/>
                      <w:sz w:val="20"/>
                      <w:szCs w:val="20"/>
                      <w:shd w:val="pct10" w:color="auto" w:fill="auto"/>
                    </w:rPr>
                    <w:t>_____________________________________.</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190" w:type="pct"/>
            <w:tcBorders>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bookmarkStart w:id="294" w:name="_Ref392079677"/>
          </w:p>
        </w:tc>
        <w:bookmarkEnd w:id="294"/>
        <w:tc>
          <w:tcPr>
            <w:tcW w:w="380" w:type="pct"/>
            <w:tcBorders>
              <w:bottom w:val="single" w:sz="12" w:space="0" w:color="auto"/>
            </w:tcBorders>
          </w:tcPr>
          <w:p w:rsidR="008723B6" w:rsidRPr="006B52D9" w:rsidRDefault="008723B6" w:rsidP="003A7FF7">
            <w:pPr>
              <w:pStyle w:val="af0"/>
              <w:spacing w:before="0" w:after="0"/>
              <w:ind w:left="0" w:right="0"/>
              <w:jc w:val="both"/>
              <w:rPr>
                <w:sz w:val="20"/>
                <w:szCs w:val="20"/>
                <w:lang w:val="en-US"/>
              </w:rPr>
            </w:pPr>
            <w:r>
              <w:rPr>
                <w:sz w:val="20"/>
                <w:szCs w:val="20"/>
              </w:rPr>
              <w:t>3.13.3</w:t>
            </w:r>
          </w:p>
        </w:tc>
        <w:tc>
          <w:tcPr>
            <w:tcW w:w="4430" w:type="pct"/>
            <w:tcBorders>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8723B6" w:rsidRPr="004003E2" w:rsidTr="003A7FF7">
              <w:trPr>
                <w:gridAfter w:val="1"/>
                <w:wAfter w:w="1436" w:type="dxa"/>
                <w:trHeight w:val="26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599" type="#_x0000_t75" style="width:13.6pt;height:19pt" o:ole="">
                        <v:imagedata r:id="rId10" o:title=""/>
                      </v:shape>
                      <w:control r:id="rId233" w:name="OptionButton251121111211" w:shapeid="_x0000_i1599"/>
                    </w:object>
                  </w:r>
                </w:p>
              </w:tc>
              <w:tc>
                <w:tcPr>
                  <w:tcW w:w="6409"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Не применимо;</w:t>
                  </w:r>
                </w:p>
              </w:tc>
            </w:tr>
            <w:tr w:rsidR="008723B6" w:rsidRPr="004003E2" w:rsidTr="003A7FF7">
              <w:trPr>
                <w:gridAfter w:val="1"/>
                <w:wAfter w:w="1436"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601" type="#_x0000_t75" style="width:13.6pt;height:19pt" o:ole="">
                        <v:imagedata r:id="rId10" o:title=""/>
                      </v:shape>
                      <w:control r:id="rId234" w:name="OptionButton25112111112112" w:shapeid="_x0000_i1601"/>
                    </w:object>
                  </w:r>
                </w:p>
              </w:tc>
              <w:tc>
                <w:tcPr>
                  <w:tcW w:w="6409"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Электронная цифровая подпись:</w:t>
                  </w:r>
                </w:p>
              </w:tc>
            </w:tr>
            <w:tr w:rsidR="008723B6" w:rsidRPr="004003E2" w:rsidTr="003A7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8723B6" w:rsidRPr="004003E2" w:rsidRDefault="008723B6" w:rsidP="003A7FF7">
                  <w:pPr>
                    <w:ind w:firstLine="0"/>
                    <w:rPr>
                      <w:sz w:val="20"/>
                      <w:szCs w:val="20"/>
                    </w:rPr>
                  </w:pPr>
                  <w:r w:rsidRPr="004003E2">
                    <w:rPr>
                      <w:sz w:val="20"/>
                      <w:szCs w:val="20"/>
                    </w:rPr>
                    <w:t xml:space="preserve">         </w:t>
                  </w:r>
                  <w:r w:rsidRPr="004003E2">
                    <w:rPr>
                      <w:sz w:val="20"/>
                      <w:szCs w:val="20"/>
                    </w:rPr>
                    <w:object w:dxaOrig="225" w:dyaOrig="225">
                      <v:shape id="_x0000_i1603" type="#_x0000_t75" style="width:12.9pt;height:19pt" o:ole="">
                        <v:imagedata r:id="rId235" o:title=""/>
                      </v:shape>
                      <w:control r:id="rId236" w:name="CheckBox2121212111121" w:shapeid="_x0000_i1603"/>
                    </w:object>
                  </w:r>
                </w:p>
              </w:tc>
              <w:tc>
                <w:tcPr>
                  <w:tcW w:w="7281" w:type="dxa"/>
                  <w:gridSpan w:val="2"/>
                  <w:tcBorders>
                    <w:top w:val="nil"/>
                    <w:left w:val="nil"/>
                    <w:bottom w:val="nil"/>
                    <w:right w:val="nil"/>
                  </w:tcBorders>
                  <w:vAlign w:val="center"/>
                </w:tcPr>
                <w:p w:rsidR="008723B6" w:rsidRPr="004003E2" w:rsidRDefault="008723B6" w:rsidP="008723B6">
                  <w:pPr>
                    <w:pStyle w:val="af0"/>
                    <w:numPr>
                      <w:ilvl w:val="0"/>
                      <w:numId w:val="36"/>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3"/>
                      <w:sz w:val="20"/>
                      <w:szCs w:val="20"/>
                    </w:rPr>
                    <w:t>н</w:t>
                  </w:r>
                  <w:r w:rsidRPr="004003E2">
                    <w:rPr>
                      <w:sz w:val="20"/>
                      <w:szCs w:val="20"/>
                    </w:rPr>
                    <w:t>ая электронная подпись;</w:t>
                  </w:r>
                </w:p>
              </w:tc>
            </w:tr>
            <w:tr w:rsidR="008723B6" w:rsidRPr="004003E2" w:rsidTr="003A7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8723B6" w:rsidRPr="004003E2" w:rsidRDefault="008723B6" w:rsidP="003A7FF7">
                  <w:pPr>
                    <w:ind w:firstLine="0"/>
                    <w:rPr>
                      <w:sz w:val="20"/>
                      <w:szCs w:val="20"/>
                    </w:rPr>
                  </w:pPr>
                  <w:r w:rsidRPr="004003E2">
                    <w:rPr>
                      <w:sz w:val="20"/>
                      <w:szCs w:val="20"/>
                    </w:rPr>
                    <w:t xml:space="preserve">         </w:t>
                  </w:r>
                  <w:r w:rsidRPr="004003E2">
                    <w:rPr>
                      <w:sz w:val="20"/>
                      <w:szCs w:val="20"/>
                    </w:rPr>
                    <w:object w:dxaOrig="225" w:dyaOrig="225">
                      <v:shape id="_x0000_i1605" type="#_x0000_t75" style="width:12.9pt;height:19pt" o:ole="">
                        <v:imagedata r:id="rId237" o:title=""/>
                      </v:shape>
                      <w:control r:id="rId238" w:name="CheckBox2121212111131" w:shapeid="_x0000_i1605"/>
                    </w:object>
                  </w:r>
                </w:p>
              </w:tc>
              <w:tc>
                <w:tcPr>
                  <w:tcW w:w="7281" w:type="dxa"/>
                  <w:gridSpan w:val="2"/>
                  <w:tcBorders>
                    <w:top w:val="nil"/>
                    <w:left w:val="nil"/>
                    <w:bottom w:val="nil"/>
                    <w:right w:val="nil"/>
                  </w:tcBorders>
                  <w:vAlign w:val="center"/>
                </w:tcPr>
                <w:p w:rsidR="008723B6" w:rsidRPr="004003E2" w:rsidRDefault="008723B6" w:rsidP="008723B6">
                  <w:pPr>
                    <w:pStyle w:val="af0"/>
                    <w:numPr>
                      <w:ilvl w:val="0"/>
                      <w:numId w:val="36"/>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8723B6" w:rsidRPr="004003E2" w:rsidTr="003A7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8723B6" w:rsidRPr="004003E2" w:rsidRDefault="008723B6" w:rsidP="003A7FF7">
                  <w:pPr>
                    <w:ind w:firstLine="0"/>
                    <w:rPr>
                      <w:sz w:val="20"/>
                      <w:szCs w:val="20"/>
                    </w:rPr>
                  </w:pPr>
                  <w:r w:rsidRPr="004003E2">
                    <w:rPr>
                      <w:sz w:val="20"/>
                      <w:szCs w:val="20"/>
                    </w:rPr>
                    <w:t xml:space="preserve">         </w:t>
                  </w:r>
                  <w:r w:rsidRPr="004003E2">
                    <w:rPr>
                      <w:sz w:val="20"/>
                      <w:szCs w:val="20"/>
                    </w:rPr>
                    <w:object w:dxaOrig="225" w:dyaOrig="225">
                      <v:shape id="_x0000_i1607" type="#_x0000_t75" style="width:12.9pt;height:19pt" o:ole="">
                        <v:imagedata r:id="rId239" o:title=""/>
                      </v:shape>
                      <w:control r:id="rId240" w:name="CheckBox21212121111211" w:shapeid="_x0000_i1607"/>
                    </w:object>
                  </w:r>
                </w:p>
              </w:tc>
              <w:tc>
                <w:tcPr>
                  <w:tcW w:w="7281" w:type="dxa"/>
                  <w:gridSpan w:val="2"/>
                  <w:tcBorders>
                    <w:top w:val="nil"/>
                    <w:left w:val="nil"/>
                    <w:bottom w:val="nil"/>
                    <w:right w:val="nil"/>
                  </w:tcBorders>
                  <w:vAlign w:val="center"/>
                </w:tcPr>
                <w:p w:rsidR="008723B6" w:rsidRPr="004003E2" w:rsidRDefault="008723B6" w:rsidP="008723B6">
                  <w:pPr>
                    <w:pStyle w:val="af0"/>
                    <w:numPr>
                      <w:ilvl w:val="0"/>
                      <w:numId w:val="36"/>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8723B6" w:rsidRPr="004003E2" w:rsidTr="003A7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8723B6" w:rsidRPr="004003E2" w:rsidRDefault="008723B6" w:rsidP="003A7FF7">
                  <w:pPr>
                    <w:ind w:firstLine="0"/>
                    <w:rPr>
                      <w:sz w:val="20"/>
                      <w:szCs w:val="20"/>
                    </w:rPr>
                  </w:pPr>
                  <w:r w:rsidRPr="004003E2">
                    <w:rPr>
                      <w:sz w:val="20"/>
                      <w:szCs w:val="20"/>
                    </w:rPr>
                    <w:lastRenderedPageBreak/>
                    <w:t xml:space="preserve">         </w:t>
                  </w:r>
                  <w:r w:rsidRPr="004003E2">
                    <w:rPr>
                      <w:sz w:val="20"/>
                      <w:szCs w:val="20"/>
                    </w:rPr>
                    <w:object w:dxaOrig="225" w:dyaOrig="225">
                      <v:shape id="_x0000_i1609" type="#_x0000_t75" style="width:12.9pt;height:19pt" o:ole="">
                        <v:imagedata r:id="rId241" o:title=""/>
                      </v:shape>
                      <w:control r:id="rId242" w:name="CheckBox21212121111311" w:shapeid="_x0000_i1609"/>
                    </w:object>
                  </w:r>
                </w:p>
              </w:tc>
              <w:tc>
                <w:tcPr>
                  <w:tcW w:w="7281" w:type="dxa"/>
                  <w:gridSpan w:val="2"/>
                  <w:tcBorders>
                    <w:top w:val="nil"/>
                    <w:left w:val="nil"/>
                    <w:bottom w:val="nil"/>
                    <w:right w:val="nil"/>
                  </w:tcBorders>
                  <w:vAlign w:val="center"/>
                </w:tcPr>
                <w:p w:rsidR="008723B6" w:rsidRPr="004003E2" w:rsidRDefault="008723B6" w:rsidP="008723B6">
                  <w:pPr>
                    <w:pStyle w:val="af0"/>
                    <w:numPr>
                      <w:ilvl w:val="0"/>
                      <w:numId w:val="36"/>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6A244C">
                    <w:rPr>
                      <w:sz w:val="20"/>
                      <w:szCs w:val="20"/>
                    </w:rPr>
                    <w:t xml:space="preserve"> </w:t>
                  </w:r>
                  <w:r>
                    <w:rPr>
                      <w:sz w:val="20"/>
                      <w:szCs w:val="20"/>
                    </w:rPr>
                    <w:t xml:space="preserve">- </w:t>
                  </w:r>
                  <w:r w:rsidRPr="006A244C">
                    <w:rPr>
                      <w:sz w:val="20"/>
                      <w:szCs w:val="20"/>
                    </w:rPr>
                    <w:t>ЭЦП применяемая на ЭТП АО «ТЭК ТОРГ</w:t>
                  </w:r>
                  <w:r w:rsidRPr="004003E2">
                    <w:rPr>
                      <w:sz w:val="20"/>
                      <w:szCs w:val="20"/>
                    </w:rPr>
                    <w:t>;</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611" type="#_x0000_t75" style="width:13.6pt;height:19pt" o:ole="">
                        <v:imagedata r:id="rId10" o:title=""/>
                      </v:shape>
                      <w:control r:id="rId243" w:name="OptionButton2511211112114" w:shapeid="_x0000_i1611"/>
                    </w:object>
                  </w:r>
                </w:p>
              </w:tc>
              <w:tc>
                <w:tcPr>
                  <w:tcW w:w="7845"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613" type="#_x0000_t75" style="width:13.6pt;height:19pt" o:ole="">
                        <v:imagedata r:id="rId8" o:title=""/>
                      </v:shape>
                      <w:control r:id="rId244" w:name="OptionButton25112111112111" w:shapeid="_x0000_i1613"/>
                    </w:object>
                  </w:r>
                </w:p>
              </w:tc>
              <w:tc>
                <w:tcPr>
                  <w:tcW w:w="7845"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Иной тип заверения документов в электронной форме </w:t>
                  </w:r>
                  <w:r w:rsidRPr="004003E2">
                    <w:rPr>
                      <w:rStyle w:val="af3"/>
                      <w:bCs/>
                      <w:iCs/>
                      <w:sz w:val="20"/>
                      <w:szCs w:val="20"/>
                      <w:shd w:val="pct10" w:color="auto" w:fill="auto"/>
                    </w:rPr>
                    <w:t>__________________________</w:t>
                  </w:r>
                  <w:r w:rsidRPr="004003E2">
                    <w:rPr>
                      <w:sz w:val="20"/>
                      <w:szCs w:val="20"/>
                    </w:rPr>
                    <w:t>.</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F83F47" w:rsidRDefault="008723B6" w:rsidP="003A7FF7">
            <w:pPr>
              <w:pStyle w:val="af0"/>
              <w:spacing w:before="0" w:after="0"/>
              <w:ind w:left="0" w:right="0"/>
              <w:jc w:val="both"/>
              <w:rPr>
                <w:b/>
                <w:sz w:val="20"/>
                <w:szCs w:val="20"/>
              </w:rPr>
            </w:pPr>
            <w:bookmarkStart w:id="295" w:name="_Toc386739065"/>
            <w:bookmarkStart w:id="296" w:name="_Toc386739066"/>
            <w:bookmarkStart w:id="297" w:name="_Toc386739067"/>
            <w:bookmarkStart w:id="298" w:name="_Toc386739068"/>
            <w:bookmarkEnd w:id="295"/>
            <w:bookmarkEnd w:id="296"/>
            <w:bookmarkEnd w:id="297"/>
            <w:bookmarkEnd w:id="298"/>
            <w:r w:rsidRPr="004E3D2F">
              <w:rPr>
                <w:b/>
                <w:sz w:val="20"/>
                <w:szCs w:val="20"/>
              </w:rPr>
              <w:lastRenderedPageBreak/>
              <w:t>Подача, прием и вскрытие конвертов с заявками</w:t>
            </w:r>
            <w:r>
              <w:rPr>
                <w:b/>
                <w:sz w:val="20"/>
                <w:szCs w:val="20"/>
              </w:rPr>
              <w:t>/открытия доступа к заявкам в электронном виде</w:t>
            </w:r>
            <w:r w:rsidRPr="004E3D2F">
              <w:rPr>
                <w:b/>
                <w:sz w:val="20"/>
                <w:szCs w:val="20"/>
              </w:rPr>
              <w:t xml:space="preserve"> Участников закупки</w:t>
            </w:r>
          </w:p>
        </w:tc>
      </w:tr>
      <w:tr w:rsidR="008723B6" w:rsidRPr="00203244" w:rsidTr="003A7FF7">
        <w:tc>
          <w:tcPr>
            <w:tcW w:w="190" w:type="pct"/>
            <w:tcBorders>
              <w:top w:val="single" w:sz="12" w:space="0" w:color="auto"/>
              <w:left w:val="single" w:sz="12" w:space="0" w:color="auto"/>
              <w:bottom w:val="single" w:sz="4"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4" w:space="0" w:color="auto"/>
            </w:tcBorders>
          </w:tcPr>
          <w:p w:rsidR="008723B6" w:rsidRPr="00F754EB" w:rsidRDefault="008723B6" w:rsidP="003A7FF7">
            <w:pPr>
              <w:pStyle w:val="af0"/>
              <w:spacing w:before="0" w:after="0"/>
              <w:ind w:left="0" w:right="0"/>
              <w:jc w:val="both"/>
              <w:rPr>
                <w:sz w:val="20"/>
                <w:szCs w:val="20"/>
              </w:rPr>
            </w:pPr>
            <w:r>
              <w:rPr>
                <w:sz w:val="20"/>
                <w:szCs w:val="20"/>
              </w:rPr>
              <w:t>3.14.</w:t>
            </w:r>
            <w:r w:rsidRPr="00F754EB">
              <w:rPr>
                <w:sz w:val="20"/>
                <w:szCs w:val="20"/>
              </w:rPr>
              <w:t>1</w:t>
            </w:r>
          </w:p>
        </w:tc>
        <w:tc>
          <w:tcPr>
            <w:tcW w:w="4430" w:type="pct"/>
            <w:tcBorders>
              <w:top w:val="single" w:sz="12" w:space="0" w:color="auto"/>
              <w:bottom w:val="single" w:sz="4" w:space="0" w:color="auto"/>
              <w:right w:val="single" w:sz="12" w:space="0" w:color="auto"/>
            </w:tcBorders>
          </w:tcPr>
          <w:p w:rsidR="008723B6" w:rsidRPr="004003E2" w:rsidRDefault="008723B6" w:rsidP="003A7FF7">
            <w:pPr>
              <w:keepNext/>
              <w:ind w:firstLine="0"/>
              <w:rPr>
                <w:sz w:val="20"/>
                <w:szCs w:val="20"/>
              </w:rPr>
            </w:pPr>
            <w:r w:rsidRPr="004003E2">
              <w:rPr>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8723B6" w:rsidRPr="004003E2" w:rsidTr="003A7FF7">
              <w:trPr>
                <w:trHeight w:val="285"/>
              </w:trPr>
              <w:tc>
                <w:tcPr>
                  <w:tcW w:w="536" w:type="dxa"/>
                  <w:vAlign w:val="center"/>
                </w:tcPr>
                <w:p w:rsidR="008723B6" w:rsidRPr="004003E2" w:rsidRDefault="008723B6" w:rsidP="003A7FF7">
                  <w:pPr>
                    <w:keepNext/>
                    <w:ind w:firstLine="0"/>
                    <w:rPr>
                      <w:sz w:val="20"/>
                      <w:szCs w:val="20"/>
                    </w:rPr>
                  </w:pPr>
                  <w:r w:rsidRPr="004003E2">
                    <w:rPr>
                      <w:sz w:val="20"/>
                      <w:szCs w:val="20"/>
                    </w:rPr>
                    <w:object w:dxaOrig="225" w:dyaOrig="225">
                      <v:shape id="_x0000_i1615" type="#_x0000_t75" style="width:13.6pt;height:19pt" o:ole="">
                        <v:imagedata r:id="rId8" o:title=""/>
                      </v:shape>
                      <w:control r:id="rId245" w:name="OptionButton_5005_1" w:shapeid="_x0000_i1615"/>
                    </w:object>
                  </w:r>
                </w:p>
              </w:tc>
              <w:tc>
                <w:tcPr>
                  <w:tcW w:w="7527" w:type="dxa"/>
                  <w:vAlign w:val="center"/>
                </w:tcPr>
                <w:p w:rsidR="008723B6" w:rsidRPr="004003E2" w:rsidRDefault="008723B6" w:rsidP="003A7FF7">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8723B6" w:rsidRPr="004003E2" w:rsidTr="003A7FF7">
              <w:trPr>
                <w:trHeight w:val="561"/>
              </w:trPr>
              <w:tc>
                <w:tcPr>
                  <w:tcW w:w="536" w:type="dxa"/>
                  <w:vAlign w:val="center"/>
                </w:tcPr>
                <w:p w:rsidR="008723B6" w:rsidRPr="004003E2" w:rsidRDefault="008723B6" w:rsidP="003A7FF7">
                  <w:pPr>
                    <w:keepNext/>
                    <w:ind w:firstLine="0"/>
                    <w:rPr>
                      <w:sz w:val="20"/>
                      <w:szCs w:val="20"/>
                    </w:rPr>
                  </w:pPr>
                  <w:r w:rsidRPr="004003E2">
                    <w:rPr>
                      <w:sz w:val="20"/>
                      <w:szCs w:val="20"/>
                    </w:rPr>
                    <w:object w:dxaOrig="225" w:dyaOrig="225">
                      <v:shape id="_x0000_i1617" type="#_x0000_t75" style="width:13.6pt;height:19pt" o:ole="">
                        <v:imagedata r:id="rId10" o:title=""/>
                      </v:shape>
                      <w:control r:id="rId246" w:name="OptionButton_5005_2" w:shapeid="_x0000_i1617"/>
                    </w:object>
                  </w:r>
                </w:p>
              </w:tc>
              <w:tc>
                <w:tcPr>
                  <w:tcW w:w="7527" w:type="dxa"/>
                  <w:vAlign w:val="center"/>
                </w:tcPr>
                <w:p w:rsidR="008723B6" w:rsidRPr="004003E2" w:rsidRDefault="008723B6" w:rsidP="003A7FF7">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8723B6" w:rsidRPr="004003E2" w:rsidTr="003A7FF7">
              <w:trPr>
                <w:trHeight w:val="837"/>
              </w:trPr>
              <w:tc>
                <w:tcPr>
                  <w:tcW w:w="536" w:type="dxa"/>
                  <w:vAlign w:val="center"/>
                </w:tcPr>
                <w:p w:rsidR="008723B6" w:rsidRPr="004003E2" w:rsidRDefault="008723B6" w:rsidP="003A7FF7">
                  <w:pPr>
                    <w:keepNext/>
                    <w:ind w:firstLine="0"/>
                    <w:rPr>
                      <w:sz w:val="20"/>
                      <w:szCs w:val="20"/>
                    </w:rPr>
                  </w:pPr>
                  <w:r w:rsidRPr="004003E2">
                    <w:rPr>
                      <w:sz w:val="20"/>
                      <w:szCs w:val="20"/>
                    </w:rPr>
                    <w:object w:dxaOrig="225" w:dyaOrig="225">
                      <v:shape id="_x0000_i1619" type="#_x0000_t75" style="width:13.6pt;height:19pt" o:ole="">
                        <v:imagedata r:id="rId10" o:title=""/>
                      </v:shape>
                      <w:control r:id="rId247" w:name="OptionButton_5005_3" w:shapeid="_x0000_i1619"/>
                    </w:object>
                  </w:r>
                </w:p>
              </w:tc>
              <w:tc>
                <w:tcPr>
                  <w:tcW w:w="7527" w:type="dxa"/>
                  <w:vAlign w:val="center"/>
                </w:tcPr>
                <w:p w:rsidR="008723B6" w:rsidRPr="004003E2" w:rsidRDefault="008723B6" w:rsidP="003A7FF7">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8723B6" w:rsidRPr="004003E2" w:rsidTr="003A7FF7">
              <w:trPr>
                <w:trHeight w:val="74"/>
              </w:trPr>
              <w:tc>
                <w:tcPr>
                  <w:tcW w:w="536" w:type="dxa"/>
                  <w:vAlign w:val="center"/>
                </w:tcPr>
                <w:p w:rsidR="008723B6" w:rsidRPr="004003E2" w:rsidRDefault="008723B6" w:rsidP="003A7FF7">
                  <w:pPr>
                    <w:keepNext/>
                    <w:ind w:firstLine="0"/>
                    <w:rPr>
                      <w:sz w:val="20"/>
                      <w:szCs w:val="20"/>
                    </w:rPr>
                  </w:pPr>
                  <w:r w:rsidRPr="004003E2">
                    <w:rPr>
                      <w:sz w:val="20"/>
                      <w:szCs w:val="20"/>
                    </w:rPr>
                    <w:object w:dxaOrig="225" w:dyaOrig="225">
                      <v:shape id="_x0000_i1621" type="#_x0000_t75" style="width:13.6pt;height:19pt" o:ole="">
                        <v:imagedata r:id="rId10" o:title=""/>
                      </v:shape>
                      <w:control r:id="rId248" w:name="OptionButton_5005_4" w:shapeid="_x0000_i1621"/>
                    </w:object>
                  </w:r>
                </w:p>
              </w:tc>
              <w:tc>
                <w:tcPr>
                  <w:tcW w:w="7527" w:type="dxa"/>
                  <w:vAlign w:val="center"/>
                </w:tcPr>
                <w:p w:rsidR="008723B6" w:rsidRPr="004003E2" w:rsidRDefault="008723B6" w:rsidP="003A7FF7">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  в составе 3-ей части заявки.</w:t>
                  </w:r>
                </w:p>
              </w:tc>
            </w:tr>
            <w:tr w:rsidR="008723B6" w:rsidRPr="004003E2" w:rsidTr="003A7FF7">
              <w:trPr>
                <w:trHeight w:val="74"/>
              </w:trPr>
              <w:tc>
                <w:tcPr>
                  <w:tcW w:w="536" w:type="dxa"/>
                  <w:vAlign w:val="center"/>
                </w:tcPr>
                <w:p w:rsidR="008723B6" w:rsidRPr="004003E2" w:rsidRDefault="008723B6" w:rsidP="003A7FF7">
                  <w:pPr>
                    <w:keepNext/>
                    <w:ind w:firstLine="0"/>
                    <w:rPr>
                      <w:sz w:val="20"/>
                      <w:szCs w:val="20"/>
                    </w:rPr>
                  </w:pPr>
                  <w:r w:rsidRPr="004003E2">
                    <w:rPr>
                      <w:sz w:val="20"/>
                      <w:szCs w:val="20"/>
                    </w:rPr>
                    <w:object w:dxaOrig="225" w:dyaOrig="225">
                      <v:shape id="_x0000_i1623" type="#_x0000_t75" style="width:13.6pt;height:19pt" o:ole="">
                        <v:imagedata r:id="rId10" o:title=""/>
                      </v:shape>
                      <w:control r:id="rId249" w:name="OptionButton_5005_41" w:shapeid="_x0000_i1623"/>
                    </w:object>
                  </w:r>
                </w:p>
              </w:tc>
              <w:tc>
                <w:tcPr>
                  <w:tcW w:w="7527" w:type="dxa"/>
                  <w:vAlign w:val="center"/>
                </w:tcPr>
                <w:p w:rsidR="008723B6" w:rsidRPr="004003E2" w:rsidRDefault="008723B6" w:rsidP="003A7FF7">
                  <w:pPr>
                    <w:pStyle w:val="af0"/>
                    <w:keepNext/>
                    <w:spacing w:before="0" w:after="0"/>
                    <w:ind w:left="0" w:right="0"/>
                    <w:jc w:val="both"/>
                    <w:rPr>
                      <w:sz w:val="20"/>
                      <w:szCs w:val="20"/>
                    </w:rPr>
                  </w:pPr>
                  <w:r w:rsidRPr="004003E2">
                    <w:rPr>
                      <w:sz w:val="20"/>
                      <w:szCs w:val="20"/>
                    </w:rPr>
                    <w:t>Иной порядок:</w:t>
                  </w:r>
                </w:p>
                <w:p w:rsidR="008723B6" w:rsidRPr="004003E2" w:rsidRDefault="008723B6" w:rsidP="003A7FF7">
                  <w:pPr>
                    <w:pStyle w:val="af0"/>
                    <w:keepNext/>
                    <w:spacing w:before="0" w:after="0"/>
                    <w:ind w:left="0" w:right="0"/>
                    <w:jc w:val="both"/>
                    <w:rPr>
                      <w:sz w:val="20"/>
                      <w:szCs w:val="20"/>
                    </w:rPr>
                  </w:pPr>
                  <w:r w:rsidRPr="004003E2">
                    <w:rPr>
                      <w:rStyle w:val="af3"/>
                      <w:bCs/>
                      <w:iCs/>
                      <w:sz w:val="20"/>
                      <w:szCs w:val="20"/>
                      <w:shd w:val="pct10" w:color="auto" w:fill="auto"/>
                    </w:rPr>
                    <w:t>__________________________</w:t>
                  </w:r>
                  <w:r w:rsidRPr="004003E2">
                    <w:rPr>
                      <w:sz w:val="20"/>
                      <w:szCs w:val="20"/>
                    </w:rPr>
                    <w:t>.</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190" w:type="pct"/>
            <w:tcBorders>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bookmarkStart w:id="299" w:name="_Toc386739082"/>
            <w:bookmarkStart w:id="300" w:name="_Toc386739083"/>
            <w:bookmarkStart w:id="301" w:name="_Toc386739084"/>
            <w:bookmarkStart w:id="302" w:name="_Toc386739085"/>
            <w:bookmarkStart w:id="303" w:name="_Toc386739086"/>
            <w:bookmarkStart w:id="304" w:name="_Toc386739087"/>
            <w:bookmarkStart w:id="305" w:name="_Toc386739088"/>
            <w:bookmarkStart w:id="306" w:name="_Toc386739091"/>
            <w:bookmarkStart w:id="307" w:name="_Toc386739093"/>
            <w:bookmarkStart w:id="308" w:name="_Hlt351402929"/>
            <w:bookmarkStart w:id="309" w:name="_Hlt351404276"/>
            <w:bookmarkStart w:id="310" w:name="_Hlt351412569"/>
            <w:bookmarkStart w:id="311" w:name="_Toc386739069"/>
            <w:bookmarkStart w:id="312" w:name="_Hlt351412809"/>
            <w:bookmarkStart w:id="313" w:name="_Hlt351464588"/>
            <w:bookmarkStart w:id="314" w:name="_Toc386739070"/>
            <w:bookmarkStart w:id="315" w:name="_Toc386739071"/>
            <w:bookmarkStart w:id="316" w:name="_Ref390652732"/>
            <w:bookmarkStart w:id="317" w:name="_Ref352668093"/>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c>
        <w:bookmarkEnd w:id="316"/>
        <w:tc>
          <w:tcPr>
            <w:tcW w:w="380" w:type="pct"/>
            <w:tcBorders>
              <w:bottom w:val="single" w:sz="12" w:space="0" w:color="auto"/>
            </w:tcBorders>
          </w:tcPr>
          <w:p w:rsidR="008723B6" w:rsidRPr="007572D7" w:rsidRDefault="008723B6" w:rsidP="003A7FF7">
            <w:pPr>
              <w:pStyle w:val="af0"/>
              <w:spacing w:before="0" w:after="0"/>
              <w:ind w:left="0" w:right="0"/>
              <w:jc w:val="both"/>
              <w:rPr>
                <w:sz w:val="20"/>
                <w:szCs w:val="20"/>
                <w:lang w:val="en-US"/>
              </w:rPr>
            </w:pPr>
            <w:r>
              <w:rPr>
                <w:sz w:val="20"/>
                <w:szCs w:val="20"/>
              </w:rPr>
              <w:t>3.14.</w:t>
            </w:r>
            <w:r>
              <w:rPr>
                <w:sz w:val="20"/>
                <w:szCs w:val="20"/>
                <w:lang w:val="en-US"/>
              </w:rPr>
              <w:t>2</w:t>
            </w:r>
          </w:p>
        </w:tc>
        <w:tc>
          <w:tcPr>
            <w:tcW w:w="4430" w:type="pct"/>
            <w:tcBorders>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Тип процедуры вскрытия конвертов/открытия доступа:</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8723B6" w:rsidRPr="004003E2" w:rsidTr="003A7FF7">
              <w:trPr>
                <w:trHeight w:val="1070"/>
              </w:trPr>
              <w:tc>
                <w:tcPr>
                  <w:tcW w:w="500" w:type="dxa"/>
                  <w:gridSpan w:val="2"/>
                  <w:vAlign w:val="center"/>
                </w:tcPr>
                <w:p w:rsidR="008723B6" w:rsidRPr="004003E2" w:rsidRDefault="008723B6" w:rsidP="003A7FF7">
                  <w:pPr>
                    <w:ind w:firstLine="0"/>
                    <w:rPr>
                      <w:sz w:val="20"/>
                      <w:szCs w:val="20"/>
                    </w:rPr>
                  </w:pPr>
                  <w:r w:rsidRPr="004003E2">
                    <w:rPr>
                      <w:sz w:val="20"/>
                      <w:szCs w:val="20"/>
                    </w:rPr>
                    <w:object w:dxaOrig="225" w:dyaOrig="225">
                      <v:shape id="_x0000_i1625" type="#_x0000_t75" style="width:13.6pt;height:19pt" o:ole="">
                        <v:imagedata r:id="rId8" o:title=""/>
                      </v:shape>
                      <w:control r:id="rId250" w:name="OptionButton25112111121111" w:shapeid="_x0000_i1625"/>
                    </w:object>
                  </w:r>
                </w:p>
              </w:tc>
              <w:tc>
                <w:tcPr>
                  <w:tcW w:w="8072" w:type="dxa"/>
                  <w:vAlign w:val="center"/>
                </w:tcPr>
                <w:p w:rsidR="008723B6" w:rsidRPr="004003E2" w:rsidRDefault="008723B6" w:rsidP="003A7FF7">
                  <w:pPr>
                    <w:pStyle w:val="af0"/>
                    <w:spacing w:before="0" w:after="0"/>
                    <w:ind w:left="0" w:right="383"/>
                    <w:jc w:val="both"/>
                    <w:rPr>
                      <w:sz w:val="20"/>
                      <w:szCs w:val="20"/>
                    </w:rPr>
                  </w:pPr>
                  <w:r w:rsidRPr="004003E2">
                    <w:rPr>
                      <w:sz w:val="20"/>
                      <w:szCs w:val="20"/>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8723B6" w:rsidRPr="004003E2" w:rsidTr="003A7FF7">
              <w:trPr>
                <w:trHeight w:val="74"/>
              </w:trPr>
              <w:tc>
                <w:tcPr>
                  <w:tcW w:w="500" w:type="dxa"/>
                  <w:gridSpan w:val="2"/>
                  <w:vAlign w:val="center"/>
                </w:tcPr>
                <w:p w:rsidR="008723B6" w:rsidRPr="004003E2" w:rsidRDefault="008723B6" w:rsidP="003A7FF7">
                  <w:pPr>
                    <w:ind w:firstLine="0"/>
                    <w:rPr>
                      <w:sz w:val="20"/>
                      <w:szCs w:val="20"/>
                    </w:rPr>
                  </w:pPr>
                  <w:r w:rsidRPr="004003E2">
                    <w:rPr>
                      <w:sz w:val="20"/>
                      <w:szCs w:val="20"/>
                    </w:rPr>
                    <w:object w:dxaOrig="225" w:dyaOrig="225">
                      <v:shape id="_x0000_i1654" type="#_x0000_t75" style="width:13.6pt;height:19pt" o:ole="">
                        <v:imagedata r:id="rId251" o:title=""/>
                      </v:shape>
                      <w:control r:id="rId252" w:name="OptionButton251121111121122" w:shapeid="_x0000_i1654"/>
                    </w:object>
                  </w:r>
                </w:p>
              </w:tc>
              <w:tc>
                <w:tcPr>
                  <w:tcW w:w="8072" w:type="dxa"/>
                  <w:vAlign w:val="center"/>
                </w:tcPr>
                <w:p w:rsidR="008723B6" w:rsidRPr="004003E2" w:rsidRDefault="008723B6" w:rsidP="003A7FF7">
                  <w:pPr>
                    <w:pStyle w:val="af0"/>
                    <w:spacing w:before="0" w:after="0"/>
                    <w:ind w:left="0" w:right="383"/>
                    <w:jc w:val="both"/>
                    <w:rPr>
                      <w:sz w:val="20"/>
                      <w:szCs w:val="20"/>
                    </w:rPr>
                  </w:pPr>
                  <w:r w:rsidRPr="004003E2">
                    <w:rPr>
                      <w:sz w:val="20"/>
                      <w:szCs w:val="20"/>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8723B6" w:rsidRPr="004003E2" w:rsidTr="003A7FF7">
              <w:trPr>
                <w:trHeight w:val="74"/>
              </w:trPr>
              <w:tc>
                <w:tcPr>
                  <w:tcW w:w="236" w:type="dxa"/>
                  <w:vAlign w:val="center"/>
                </w:tcPr>
                <w:p w:rsidR="008723B6" w:rsidRPr="004003E2" w:rsidRDefault="008723B6" w:rsidP="003A7FF7">
                  <w:pPr>
                    <w:ind w:firstLine="0"/>
                    <w:rPr>
                      <w:sz w:val="20"/>
                      <w:szCs w:val="20"/>
                    </w:rPr>
                  </w:pPr>
                </w:p>
              </w:tc>
              <w:tc>
                <w:tcPr>
                  <w:tcW w:w="8336" w:type="dxa"/>
                  <w:gridSpan w:val="2"/>
                  <w:vAlign w:val="center"/>
                </w:tcPr>
                <w:p w:rsidR="008723B6" w:rsidRPr="004003E2" w:rsidRDefault="008723B6" w:rsidP="008723B6">
                  <w:pPr>
                    <w:pStyle w:val="af0"/>
                    <w:numPr>
                      <w:ilvl w:val="0"/>
                      <w:numId w:val="19"/>
                    </w:numPr>
                    <w:spacing w:before="60" w:after="60"/>
                    <w:ind w:left="714" w:hanging="357"/>
                    <w:rPr>
                      <w:sz w:val="20"/>
                      <w:szCs w:val="20"/>
                    </w:rPr>
                  </w:pPr>
                  <w:r w:rsidRPr="004003E2">
                    <w:rPr>
                      <w:sz w:val="20"/>
                      <w:szCs w:val="20"/>
                    </w:rPr>
                    <w:t>Дата проведения: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 </w:t>
                  </w:r>
                  <w:r w:rsidRPr="004003E2">
                    <w:rPr>
                      <w:sz w:val="20"/>
                      <w:szCs w:val="20"/>
                    </w:rPr>
                    <w:t>20</w:t>
                  </w:r>
                  <w:r w:rsidRPr="004003E2">
                    <w:rPr>
                      <w:rStyle w:val="af3"/>
                      <w:bCs/>
                      <w:iCs/>
                      <w:sz w:val="20"/>
                      <w:szCs w:val="20"/>
                      <w:shd w:val="pct10" w:color="auto" w:fill="auto"/>
                    </w:rPr>
                    <w:t xml:space="preserve">__ </w:t>
                  </w:r>
                  <w:r w:rsidRPr="004003E2">
                    <w:rPr>
                      <w:sz w:val="20"/>
                      <w:szCs w:val="20"/>
                    </w:rPr>
                    <w:t>г.;</w:t>
                  </w:r>
                </w:p>
                <w:p w:rsidR="008723B6" w:rsidRPr="004003E2" w:rsidRDefault="008723B6" w:rsidP="008723B6">
                  <w:pPr>
                    <w:pStyle w:val="af0"/>
                    <w:numPr>
                      <w:ilvl w:val="0"/>
                      <w:numId w:val="19"/>
                    </w:numPr>
                    <w:spacing w:before="60" w:after="60"/>
                    <w:ind w:left="714" w:right="383" w:hanging="357"/>
                    <w:rPr>
                      <w:sz w:val="20"/>
                      <w:szCs w:val="20"/>
                    </w:rPr>
                  </w:pPr>
                  <w:r w:rsidRPr="004003E2">
                    <w:rPr>
                      <w:sz w:val="20"/>
                      <w:szCs w:val="20"/>
                    </w:rPr>
                    <w:t xml:space="preserve">Время проведения/открытия доступа к заявкам при проведении процедуры закупки в электронной форме): </w:t>
                  </w:r>
                  <w:r w:rsidRPr="004003E2">
                    <w:rPr>
                      <w:rStyle w:val="af3"/>
                      <w:bCs/>
                      <w:iCs/>
                      <w:sz w:val="20"/>
                      <w:szCs w:val="20"/>
                      <w:shd w:val="pct10" w:color="auto" w:fill="auto"/>
                    </w:rPr>
                    <w:t xml:space="preserve">___ </w:t>
                  </w:r>
                  <w:r w:rsidRPr="004003E2">
                    <w:rPr>
                      <w:sz w:val="20"/>
                      <w:szCs w:val="20"/>
                    </w:rPr>
                    <w:t xml:space="preserve">ч. : </w:t>
                  </w:r>
                  <w:r w:rsidRPr="004003E2">
                    <w:rPr>
                      <w:rStyle w:val="af3"/>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3"/>
                      <w:b w:val="0"/>
                      <w:bCs/>
                      <w:iCs/>
                      <w:sz w:val="20"/>
                      <w:szCs w:val="20"/>
                      <w:shd w:val="pct10" w:color="auto" w:fill="auto"/>
                    </w:rPr>
                    <w:t>_часовой пояс Организатора закупки)</w:t>
                  </w:r>
                </w:p>
                <w:p w:rsidR="008723B6" w:rsidRPr="004003E2" w:rsidRDefault="008723B6" w:rsidP="008723B6">
                  <w:pPr>
                    <w:pStyle w:val="af0"/>
                    <w:numPr>
                      <w:ilvl w:val="0"/>
                      <w:numId w:val="19"/>
                    </w:numPr>
                    <w:spacing w:before="60" w:after="60"/>
                    <w:ind w:left="714" w:hanging="357"/>
                    <w:rPr>
                      <w:sz w:val="20"/>
                      <w:szCs w:val="20"/>
                    </w:rPr>
                  </w:pPr>
                  <w:r w:rsidRPr="004003E2">
                    <w:rPr>
                      <w:sz w:val="20"/>
                      <w:szCs w:val="20"/>
                    </w:rPr>
                    <w:t xml:space="preserve">Место проведения: </w:t>
                  </w:r>
                  <w:r w:rsidRPr="004003E2">
                    <w:rPr>
                      <w:rStyle w:val="af3"/>
                      <w:bCs/>
                      <w:iCs/>
                      <w:sz w:val="20"/>
                      <w:szCs w:val="20"/>
                      <w:shd w:val="pct10" w:color="auto" w:fill="auto"/>
                    </w:rPr>
                    <w:t>__________________________________________________</w:t>
                  </w:r>
                  <w:r w:rsidRPr="004003E2">
                    <w:rPr>
                      <w:sz w:val="20"/>
                      <w:szCs w:val="20"/>
                    </w:rPr>
                    <w:t>;</w:t>
                  </w:r>
                </w:p>
                <w:p w:rsidR="008723B6" w:rsidRPr="004003E2" w:rsidRDefault="008723B6" w:rsidP="003A7FF7">
                  <w:pPr>
                    <w:pStyle w:val="af0"/>
                    <w:spacing w:before="60" w:after="60"/>
                    <w:ind w:left="357"/>
                    <w:rPr>
                      <w:sz w:val="20"/>
                      <w:szCs w:val="20"/>
                    </w:rPr>
                  </w:pPr>
                  <w:r w:rsidRPr="004003E2">
                    <w:rPr>
                      <w:i/>
                      <w:sz w:val="20"/>
                      <w:szCs w:val="20"/>
                    </w:rPr>
                    <w:t xml:space="preserve">                                           индекс, страна, область, город, улица, дом</w:t>
                  </w:r>
                </w:p>
                <w:p w:rsidR="008723B6" w:rsidRPr="004003E2" w:rsidRDefault="008723B6" w:rsidP="008723B6">
                  <w:pPr>
                    <w:pStyle w:val="af0"/>
                    <w:numPr>
                      <w:ilvl w:val="0"/>
                      <w:numId w:val="19"/>
                    </w:numPr>
                    <w:spacing w:before="60" w:after="60"/>
                    <w:ind w:left="714" w:hanging="357"/>
                    <w:rPr>
                      <w:sz w:val="20"/>
                      <w:szCs w:val="20"/>
                    </w:rPr>
                  </w:pPr>
                  <w:r w:rsidRPr="004003E2">
                    <w:rPr>
                      <w:sz w:val="20"/>
                      <w:szCs w:val="20"/>
                    </w:rPr>
                    <w:t xml:space="preserve">Порядок проезда Участников закупки </w:t>
                  </w:r>
                  <w:r w:rsidRPr="004003E2">
                    <w:rPr>
                      <w:rStyle w:val="af3"/>
                      <w:bCs/>
                      <w:iCs/>
                      <w:sz w:val="20"/>
                      <w:szCs w:val="20"/>
                      <w:shd w:val="pct10" w:color="auto" w:fill="auto"/>
                    </w:rPr>
                    <w:t>___________________________________</w:t>
                  </w:r>
                  <w:r w:rsidRPr="004003E2">
                    <w:rPr>
                      <w:sz w:val="20"/>
                      <w:szCs w:val="20"/>
                    </w:rPr>
                    <w:t>;</w:t>
                  </w:r>
                </w:p>
                <w:p w:rsidR="008723B6" w:rsidRPr="004003E2" w:rsidRDefault="008723B6" w:rsidP="008723B6">
                  <w:pPr>
                    <w:pStyle w:val="af0"/>
                    <w:numPr>
                      <w:ilvl w:val="0"/>
                      <w:numId w:val="19"/>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3"/>
                      <w:bCs/>
                      <w:iCs/>
                      <w:sz w:val="20"/>
                      <w:szCs w:val="20"/>
                      <w:shd w:val="pct10" w:color="auto" w:fill="auto"/>
                    </w:rPr>
                    <w:t xml:space="preserve">____ </w:t>
                  </w:r>
                  <w:r w:rsidRPr="004003E2">
                    <w:rPr>
                      <w:sz w:val="20"/>
                      <w:szCs w:val="20"/>
                    </w:rPr>
                    <w:t>чел.;</w:t>
                  </w:r>
                </w:p>
                <w:p w:rsidR="008723B6" w:rsidRPr="004003E2" w:rsidRDefault="008723B6" w:rsidP="008723B6">
                  <w:pPr>
                    <w:pStyle w:val="af0"/>
                    <w:numPr>
                      <w:ilvl w:val="0"/>
                      <w:numId w:val="19"/>
                    </w:numPr>
                    <w:spacing w:before="60" w:after="60"/>
                    <w:ind w:left="714" w:hanging="357"/>
                    <w:rPr>
                      <w:sz w:val="20"/>
                      <w:szCs w:val="20"/>
                    </w:rPr>
                  </w:pPr>
                  <w:r w:rsidRPr="004003E2">
                    <w:rPr>
                      <w:sz w:val="20"/>
                      <w:szCs w:val="20"/>
                    </w:rPr>
                    <w:t xml:space="preserve">Иные особенности проведения </w:t>
                  </w:r>
                  <w:r w:rsidRPr="004003E2">
                    <w:rPr>
                      <w:rStyle w:val="af3"/>
                      <w:bCs/>
                      <w:iCs/>
                      <w:sz w:val="20"/>
                      <w:szCs w:val="20"/>
                      <w:shd w:val="pct10" w:color="auto" w:fill="auto"/>
                    </w:rPr>
                    <w:t>_________________________________________</w:t>
                  </w:r>
                  <w:r w:rsidRPr="004003E2">
                    <w:rPr>
                      <w:sz w:val="20"/>
                      <w:szCs w:val="20"/>
                    </w:rPr>
                    <w:t xml:space="preserve"> .</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0C057D" w:rsidRDefault="008723B6" w:rsidP="003A7FF7">
            <w:pPr>
              <w:pStyle w:val="af0"/>
              <w:spacing w:before="0" w:after="0"/>
              <w:ind w:left="0" w:right="0"/>
              <w:jc w:val="both"/>
              <w:rPr>
                <w:b/>
                <w:sz w:val="20"/>
                <w:szCs w:val="20"/>
              </w:rPr>
            </w:pPr>
            <w:r>
              <w:rPr>
                <w:b/>
                <w:sz w:val="20"/>
                <w:szCs w:val="20"/>
              </w:rPr>
              <w:t>Критерии отбора и оценки заявок Участников закупки</w:t>
            </w:r>
          </w:p>
        </w:tc>
      </w:tr>
      <w:tr w:rsidR="008723B6" w:rsidRPr="00C82E12" w:rsidTr="003A7FF7">
        <w:tc>
          <w:tcPr>
            <w:tcW w:w="190" w:type="pct"/>
            <w:tcBorders>
              <w:top w:val="single" w:sz="4" w:space="0" w:color="auto"/>
              <w:left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tcBorders>
          </w:tcPr>
          <w:p w:rsidR="008723B6" w:rsidRPr="006B52D9" w:rsidRDefault="008723B6" w:rsidP="003A7FF7">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5.1</w:t>
            </w:r>
          </w:p>
        </w:tc>
        <w:tc>
          <w:tcPr>
            <w:tcW w:w="4430" w:type="pct"/>
            <w:tcBorders>
              <w:top w:val="single" w:sz="4"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8723B6" w:rsidRPr="004003E2" w:rsidTr="003A7FF7">
              <w:trPr>
                <w:trHeight w:val="20"/>
              </w:trPr>
              <w:tc>
                <w:tcPr>
                  <w:tcW w:w="175" w:type="pct"/>
                </w:tcPr>
                <w:p w:rsidR="008723B6" w:rsidRPr="004003E2" w:rsidRDefault="008723B6" w:rsidP="003A7FF7">
                  <w:pPr>
                    <w:spacing w:before="60" w:after="60"/>
                    <w:ind w:left="-117" w:right="-138" w:firstLine="0"/>
                    <w:jc w:val="center"/>
                    <w:rPr>
                      <w:sz w:val="20"/>
                      <w:szCs w:val="20"/>
                    </w:rPr>
                  </w:pPr>
                  <w:r w:rsidRPr="004003E2">
                    <w:rPr>
                      <w:sz w:val="20"/>
                      <w:szCs w:val="20"/>
                    </w:rPr>
                    <w:object w:dxaOrig="225" w:dyaOrig="225">
                      <v:shape id="_x0000_i1655" type="#_x0000_t75" style="width:14.95pt;height:14.95pt" o:ole="">
                        <v:imagedata r:id="rId253" o:title=""/>
                      </v:shape>
                      <w:control r:id="rId254" w:name="CheckBox212121211111111" w:shapeid="_x0000_i1655"/>
                    </w:object>
                  </w:r>
                </w:p>
              </w:tc>
              <w:tc>
                <w:tcPr>
                  <w:tcW w:w="4825" w:type="pct"/>
                  <w:vAlign w:val="center"/>
                </w:tcPr>
                <w:p w:rsidR="008723B6" w:rsidRPr="004003E2" w:rsidRDefault="008723B6" w:rsidP="008723B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8723B6" w:rsidRPr="00B23D95" w:rsidTr="003A7FF7">
              <w:trPr>
                <w:trHeight w:val="20"/>
              </w:trPr>
              <w:tc>
                <w:tcPr>
                  <w:tcW w:w="175" w:type="pct"/>
                </w:tcPr>
                <w:p w:rsidR="008723B6" w:rsidRPr="004003E2" w:rsidRDefault="008723B6" w:rsidP="003A7FF7">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56" type="#_x0000_t75" style="width:12.9pt;height:19pt" o:ole="">
                        <v:imagedata r:id="rId255" o:title=""/>
                      </v:shape>
                      <w:control r:id="rId256" w:name="CheckBox212121211112211" w:shapeid="_x0000_i1656"/>
                    </w:object>
                  </w:r>
                </w:p>
              </w:tc>
              <w:tc>
                <w:tcPr>
                  <w:tcW w:w="4825" w:type="pct"/>
                  <w:vAlign w:val="center"/>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продукции и ее описанию</w:t>
                  </w:r>
                  <w:r w:rsidRPr="004003E2">
                    <w:rPr>
                      <w:sz w:val="20"/>
                      <w:szCs w:val="20"/>
                    </w:rPr>
                    <w:t>;</w:t>
                  </w:r>
                </w:p>
                <w:p w:rsidR="008723B6" w:rsidRPr="004003E2" w:rsidRDefault="008723B6" w:rsidP="003A7FF7">
                  <w:pPr>
                    <w:pStyle w:val="af0"/>
                    <w:tabs>
                      <w:tab w:val="clear" w:pos="1134"/>
                      <w:tab w:val="left" w:pos="494"/>
                    </w:tabs>
                    <w:spacing w:before="0" w:after="0"/>
                    <w:ind w:left="0" w:right="0"/>
                    <w:jc w:val="both"/>
                    <w:rPr>
                      <w:sz w:val="20"/>
                      <w:szCs w:val="20"/>
                    </w:rPr>
                  </w:pP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57" type="#_x0000_t75" style="width:12.9pt;height:19pt" o:ole="">
                        <v:imagedata r:id="rId257" o:title=""/>
                      </v:shape>
                      <w:control r:id="rId258" w:name="CheckBox212121211113221" w:shapeid="_x0000_i1657"/>
                    </w:object>
                  </w:r>
                </w:p>
              </w:tc>
              <w:tc>
                <w:tcPr>
                  <w:tcW w:w="4825" w:type="pct"/>
                  <w:vAlign w:val="center"/>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Pr>
                      <w:sz w:val="20"/>
                      <w:szCs w:val="20"/>
                    </w:rPr>
                    <w:t xml:space="preserve">, </w:t>
                  </w:r>
                  <w:r w:rsidRPr="004003E2">
                    <w:rPr>
                      <w:sz w:val="20"/>
                      <w:szCs w:val="20"/>
                    </w:rPr>
                    <w:t xml:space="preserve"> </w:t>
                  </w:r>
                  <w:r w:rsidRPr="00BC3B4F">
                    <w:t xml:space="preserve"> </w:t>
                  </w:r>
                  <w:r>
                    <w:rPr>
                      <w:sz w:val="20"/>
                      <w:szCs w:val="20"/>
                    </w:rPr>
                    <w:t>включая соответствие коммерческой части заявки по составу, содержанию и оформлению (</w:t>
                  </w:r>
                  <w:r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Pr>
                      <w:sz w:val="20"/>
                      <w:szCs w:val="20"/>
                    </w:rPr>
                    <w:t xml:space="preserve"> в п.п.20, 31 Информационной карты)</w:t>
                  </w:r>
                  <w:r w:rsidRPr="003E6F76">
                    <w:rPr>
                      <w:sz w:val="20"/>
                      <w:szCs w:val="20"/>
                    </w:rPr>
                    <w:t>;</w:t>
                  </w:r>
                </w:p>
                <w:p w:rsidR="008723B6" w:rsidRPr="004003E2" w:rsidRDefault="008723B6" w:rsidP="003A7FF7">
                  <w:pPr>
                    <w:pStyle w:val="af0"/>
                    <w:tabs>
                      <w:tab w:val="clear" w:pos="1134"/>
                      <w:tab w:val="left" w:pos="494"/>
                    </w:tabs>
                    <w:spacing w:before="0" w:after="0"/>
                    <w:ind w:left="0" w:right="0"/>
                    <w:jc w:val="both"/>
                    <w:rPr>
                      <w:sz w:val="20"/>
                      <w:szCs w:val="20"/>
                    </w:rPr>
                  </w:pP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object w:dxaOrig="225" w:dyaOrig="225">
                      <v:shape id="_x0000_i1658" type="#_x0000_t75" style="width:12.9pt;height:19pt" o:ole="">
                        <v:imagedata r:id="rId259" o:title=""/>
                      </v:shape>
                      <w:control r:id="rId260" w:name="CheckBox_AddDemand514" w:shapeid="_x0000_i1658"/>
                    </w:object>
                  </w:r>
                </w:p>
              </w:tc>
              <w:tc>
                <w:tcPr>
                  <w:tcW w:w="4825" w:type="pct"/>
                  <w:vAlign w:val="center"/>
                </w:tcPr>
                <w:p w:rsidR="008723B6" w:rsidRPr="00EC5C1F" w:rsidRDefault="008723B6" w:rsidP="008723B6">
                  <w:pPr>
                    <w:pStyle w:val="af0"/>
                    <w:numPr>
                      <w:ilvl w:val="0"/>
                      <w:numId w:val="24"/>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xml:space="preserve">. При этом превышение НМЦ может не являться основанием для обязательного </w:t>
                  </w:r>
                  <w:r>
                    <w:rPr>
                      <w:sz w:val="20"/>
                      <w:szCs w:val="20"/>
                    </w:rPr>
                    <w:lastRenderedPageBreak/>
                    <w:t>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r w:rsidRPr="004003E2">
                    <w:rPr>
                      <w:sz w:val="20"/>
                      <w:szCs w:val="20"/>
                    </w:rPr>
                    <w:t>;</w:t>
                  </w: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rsidRPr="003E6F76">
                    <w:rPr>
                      <w:sz w:val="20"/>
                      <w:szCs w:val="20"/>
                    </w:rPr>
                    <w:lastRenderedPageBreak/>
                    <w:object w:dxaOrig="225" w:dyaOrig="225">
                      <v:shape id="_x0000_i1659" type="#_x0000_t75" style="width:12.9pt;height:19pt" o:ole="">
                        <v:imagedata r:id="rId261" o:title=""/>
                      </v:shape>
                      <w:control r:id="rId262" w:name="CheckBox212121211113212" w:shapeid="_x0000_i1659"/>
                    </w:object>
                  </w:r>
                </w:p>
              </w:tc>
              <w:tc>
                <w:tcPr>
                  <w:tcW w:w="4825" w:type="pct"/>
                  <w:vAlign w:val="center"/>
                </w:tcPr>
                <w:p w:rsidR="008723B6" w:rsidRPr="00EC5C1F"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60" type="#_x0000_t75" style="width:12.9pt;height:19pt" o:ole="">
                        <v:imagedata r:id="rId263" o:title=""/>
                      </v:shape>
                      <w:control r:id="rId264" w:name="CheckBox2121212111132113" w:shapeid="_x0000_i1660"/>
                    </w:object>
                  </w:r>
                </w:p>
              </w:tc>
              <w:tc>
                <w:tcPr>
                  <w:tcW w:w="4825" w:type="pct"/>
                  <w:vAlign w:val="center"/>
                </w:tcPr>
                <w:p w:rsidR="008723B6" w:rsidRPr="00EC5C1F"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61" type="#_x0000_t75" style="width:12.9pt;height:14.95pt" o:ole="">
                        <v:imagedata r:id="rId265" o:title=""/>
                      </v:shape>
                      <w:control r:id="rId266" w:name="CheckBox21212121111321111" w:shapeid="_x0000_i1661"/>
                    </w:object>
                  </w:r>
                </w:p>
              </w:tc>
              <w:tc>
                <w:tcPr>
                  <w:tcW w:w="4825" w:type="pct"/>
                  <w:vAlign w:val="center"/>
                </w:tcPr>
                <w:p w:rsidR="008723B6" w:rsidRPr="0088374E"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П</w:t>
                  </w:r>
                  <w:r w:rsidRPr="003E6F76">
                    <w:rPr>
                      <w:sz w:val="20"/>
                      <w:szCs w:val="20"/>
                    </w:rPr>
                    <w:t>редоставление Участником закупки требуемого обеспечения заявки в установленных размере, форме, порядке;</w:t>
                  </w:r>
                </w:p>
              </w:tc>
            </w:tr>
            <w:tr w:rsidR="008723B6" w:rsidRPr="00B23D95" w:rsidTr="003A7FF7">
              <w:trPr>
                <w:trHeight w:val="20"/>
              </w:trPr>
              <w:tc>
                <w:tcPr>
                  <w:tcW w:w="175" w:type="pct"/>
                </w:tcPr>
                <w:p w:rsidR="008723B6" w:rsidRPr="003E6F76" w:rsidRDefault="008723B6" w:rsidP="003A7FF7">
                  <w:pPr>
                    <w:tabs>
                      <w:tab w:val="clear" w:pos="1134"/>
                    </w:tabs>
                    <w:kinsoku/>
                    <w:overflowPunct/>
                    <w:autoSpaceDE/>
                    <w:autoSpaceDN/>
                    <w:ind w:left="-117" w:right="-138" w:firstLine="0"/>
                    <w:jc w:val="center"/>
                    <w:rPr>
                      <w:sz w:val="20"/>
                      <w:szCs w:val="20"/>
                    </w:rPr>
                  </w:pPr>
                  <w:r w:rsidRPr="003E6F76">
                    <w:rPr>
                      <w:sz w:val="20"/>
                      <w:szCs w:val="20"/>
                    </w:rPr>
                    <w:object w:dxaOrig="225" w:dyaOrig="225">
                      <v:shape id="_x0000_i1662" type="#_x0000_t75" style="width:12.9pt;height:19pt" o:ole="">
                        <v:imagedata r:id="rId267" o:title=""/>
                      </v:shape>
                      <w:control r:id="rId268" w:name="CheckBox21212121111321121" w:shapeid="_x0000_i1662"/>
                    </w:object>
                  </w:r>
                </w:p>
              </w:tc>
              <w:tc>
                <w:tcPr>
                  <w:tcW w:w="4825" w:type="pct"/>
                  <w:vAlign w:val="center"/>
                </w:tcPr>
                <w:p w:rsidR="008723B6" w:rsidRPr="0088374E"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tc>
            </w:tr>
            <w:tr w:rsidR="008723B6" w:rsidRPr="00B23D95" w:rsidTr="003A7FF7">
              <w:trPr>
                <w:trHeight w:val="20"/>
              </w:trPr>
              <w:tc>
                <w:tcPr>
                  <w:tcW w:w="175" w:type="pct"/>
                </w:tcPr>
                <w:p w:rsidR="008723B6" w:rsidRPr="004003E2" w:rsidRDefault="008723B6" w:rsidP="003A7FF7">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63" type="#_x0000_t75" style="width:12.9pt;height:19pt" o:ole="">
                        <v:imagedata r:id="rId269" o:title=""/>
                      </v:shape>
                      <w:control r:id="rId270" w:name="CheckBox2121212111141112" w:shapeid="_x0000_i1663"/>
                    </w:object>
                  </w:r>
                </w:p>
              </w:tc>
              <w:tc>
                <w:tcPr>
                  <w:tcW w:w="4825" w:type="pct"/>
                  <w:vAlign w:val="center"/>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Содержание в заявке минимального и/или максимального предложения по цене;</w:t>
                  </w:r>
                </w:p>
                <w:p w:rsidR="008723B6" w:rsidRPr="00434399" w:rsidRDefault="008723B6" w:rsidP="003A7FF7">
                  <w:pPr>
                    <w:pStyle w:val="af0"/>
                    <w:tabs>
                      <w:tab w:val="clear" w:pos="1134"/>
                      <w:tab w:val="left" w:pos="494"/>
                    </w:tabs>
                    <w:spacing w:before="0" w:after="0"/>
                    <w:ind w:left="0" w:right="0"/>
                    <w:jc w:val="both"/>
                    <w:rPr>
                      <w:i/>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xml:space="preserve">, если в п.29 Информационной карты заявлено применение антидемпинговых мер </w:t>
                  </w:r>
                </w:p>
              </w:tc>
            </w:tr>
            <w:tr w:rsidR="008723B6" w:rsidRPr="00B23D95" w:rsidTr="003A7FF7">
              <w:trPr>
                <w:trHeight w:val="20"/>
              </w:trPr>
              <w:tc>
                <w:tcPr>
                  <w:tcW w:w="175" w:type="pct"/>
                </w:tcPr>
                <w:p w:rsidR="008723B6" w:rsidRPr="004003E2" w:rsidRDefault="008723B6" w:rsidP="003A7FF7">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64" type="#_x0000_t75" style="width:12.9pt;height:19pt" o:ole="">
                        <v:imagedata r:id="rId271" o:title=""/>
                      </v:shape>
                      <w:control r:id="rId272" w:name="CheckBox21212121111411112" w:shapeid="_x0000_i1664"/>
                    </w:object>
                  </w:r>
                </w:p>
              </w:tc>
              <w:tc>
                <w:tcPr>
                  <w:tcW w:w="4825" w:type="pct"/>
                  <w:vAlign w:val="center"/>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Не предоставление информации, документов, содержащих обоснование предлагаемой цены договора (лота);</w:t>
                  </w:r>
                </w:p>
                <w:p w:rsidR="008723B6" w:rsidRDefault="008723B6" w:rsidP="003A7FF7">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8723B6" w:rsidRPr="00B23D95" w:rsidTr="003A7FF7">
              <w:trPr>
                <w:trHeight w:val="20"/>
              </w:trPr>
              <w:tc>
                <w:tcPr>
                  <w:tcW w:w="175" w:type="pct"/>
                </w:tcPr>
                <w:p w:rsidR="008723B6" w:rsidRPr="004003E2" w:rsidRDefault="008723B6" w:rsidP="003A7FF7">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65" type="#_x0000_t75" style="width:12.9pt;height:19pt" o:ole="">
                        <v:imagedata r:id="rId273" o:title=""/>
                      </v:shape>
                      <w:control r:id="rId274" w:name="CheckBox212121211114111111" w:shapeid="_x0000_i1665"/>
                    </w:object>
                  </w:r>
                </w:p>
              </w:tc>
              <w:tc>
                <w:tcPr>
                  <w:tcW w:w="4825" w:type="pct"/>
                  <w:vAlign w:val="center"/>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rsidR="008723B6" w:rsidRPr="00A75F08" w:rsidRDefault="008723B6" w:rsidP="003A7FF7">
                  <w:pPr>
                    <w:pStyle w:val="af0"/>
                    <w:tabs>
                      <w:tab w:val="clear" w:pos="1134"/>
                      <w:tab w:val="left" w:pos="494"/>
                    </w:tabs>
                    <w:spacing w:before="0" w:after="0"/>
                    <w:ind w:left="0" w:right="0"/>
                    <w:jc w:val="both"/>
                    <w:rPr>
                      <w:sz w:val="20"/>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434399" w:rsidDel="009A144B">
                    <w:rPr>
                      <w:i/>
                      <w:sz w:val="16"/>
                      <w:szCs w:val="20"/>
                    </w:rPr>
                    <w:t xml:space="preserve"> </w:t>
                  </w:r>
                </w:p>
              </w:tc>
            </w:tr>
            <w:tr w:rsidR="008723B6" w:rsidRPr="00B23D95" w:rsidTr="003A7FF7">
              <w:trPr>
                <w:trHeight w:val="20"/>
              </w:trPr>
              <w:tc>
                <w:tcPr>
                  <w:tcW w:w="175" w:type="pct"/>
                </w:tcPr>
                <w:p w:rsidR="008723B6" w:rsidRPr="004003E2" w:rsidRDefault="008723B6" w:rsidP="003A7FF7">
                  <w:pPr>
                    <w:tabs>
                      <w:tab w:val="clear" w:pos="1134"/>
                    </w:tabs>
                    <w:kinsoku/>
                    <w:overflowPunct/>
                    <w:autoSpaceDE/>
                    <w:autoSpaceDN/>
                    <w:ind w:left="-117" w:right="-138" w:firstLine="0"/>
                    <w:jc w:val="center"/>
                    <w:rPr>
                      <w:sz w:val="20"/>
                      <w:szCs w:val="20"/>
                    </w:rPr>
                  </w:pPr>
                  <w:r w:rsidRPr="004003E2">
                    <w:rPr>
                      <w:sz w:val="20"/>
                      <w:szCs w:val="20"/>
                    </w:rPr>
                    <w:object w:dxaOrig="225" w:dyaOrig="225">
                      <v:shape id="_x0000_i1666" type="#_x0000_t75" style="width:12.9pt;height:19pt" o:ole="">
                        <v:imagedata r:id="rId275" o:title=""/>
                      </v:shape>
                      <w:control r:id="rId276" w:name="CheckBox21212121111831211" w:shapeid="_x0000_i1666"/>
                    </w:object>
                  </w:r>
                </w:p>
              </w:tc>
              <w:tc>
                <w:tcPr>
                  <w:tcW w:w="4825" w:type="pct"/>
                  <w:vAlign w:val="center"/>
                </w:tcPr>
                <w:p w:rsidR="008723B6" w:rsidRPr="00191B1F"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Отсутствие сведений о ценовом предложении в технической и/или квалификационной частях заявки;</w:t>
                  </w:r>
                </w:p>
              </w:tc>
            </w:tr>
            <w:tr w:rsidR="008723B6" w:rsidRPr="00B23D95" w:rsidTr="003A7FF7">
              <w:trPr>
                <w:trHeight w:val="20"/>
              </w:trPr>
              <w:tc>
                <w:tcPr>
                  <w:tcW w:w="175" w:type="pct"/>
                </w:tcPr>
                <w:p w:rsidR="008723B6" w:rsidRPr="00B23D95" w:rsidRDefault="008723B6" w:rsidP="003A7FF7">
                  <w:pPr>
                    <w:pStyle w:val="af0"/>
                    <w:spacing w:before="0" w:after="0"/>
                    <w:ind w:left="-117" w:right="-138"/>
                    <w:jc w:val="center"/>
                    <w:rPr>
                      <w:sz w:val="20"/>
                      <w:szCs w:val="20"/>
                    </w:rPr>
                  </w:pPr>
                  <w:r>
                    <w:object w:dxaOrig="225" w:dyaOrig="225">
                      <v:shape id="_x0000_i1667" type="#_x0000_t75" style="width:10.2pt;height:13.6pt" o:ole="">
                        <v:imagedata r:id="rId277" o:title=""/>
                      </v:shape>
                      <w:control r:id="rId278" w:name="CheckBox_AddDemand411112" w:shapeid="_x0000_i1667"/>
                    </w:object>
                  </w:r>
                </w:p>
              </w:tc>
              <w:tc>
                <w:tcPr>
                  <w:tcW w:w="4825" w:type="pct"/>
                </w:tcPr>
                <w:p w:rsidR="008723B6" w:rsidRPr="00B23D95"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tc>
            </w:tr>
            <w:tr w:rsidR="008723B6" w:rsidRPr="00B23D95" w:rsidTr="003A7FF7">
              <w:trPr>
                <w:trHeight w:val="20"/>
              </w:trPr>
              <w:tc>
                <w:tcPr>
                  <w:tcW w:w="175" w:type="pct"/>
                </w:tcPr>
                <w:p w:rsidR="008723B6" w:rsidRDefault="008723B6" w:rsidP="003A7FF7">
                  <w:pPr>
                    <w:pStyle w:val="af0"/>
                    <w:spacing w:before="0" w:after="0"/>
                    <w:ind w:left="-117" w:right="-138"/>
                    <w:jc w:val="center"/>
                  </w:pPr>
                  <w:r>
                    <w:object w:dxaOrig="225" w:dyaOrig="225">
                      <v:shape id="_x0000_i1668" type="#_x0000_t75" style="width:10.2pt;height:13.6pt" o:ole="">
                        <v:imagedata r:id="rId279" o:title=""/>
                      </v:shape>
                      <w:control r:id="rId280" w:name="CheckBox_AddDemand411114" w:shapeid="_x0000_i1668"/>
                    </w:object>
                  </w:r>
                </w:p>
              </w:tc>
              <w:tc>
                <w:tcPr>
                  <w:tcW w:w="4825" w:type="pct"/>
                </w:tcPr>
                <w:p w:rsidR="008723B6" w:rsidRDefault="008723B6" w:rsidP="008723B6">
                  <w:pPr>
                    <w:pStyle w:val="af0"/>
                    <w:numPr>
                      <w:ilvl w:val="0"/>
                      <w:numId w:val="24"/>
                    </w:numPr>
                    <w:tabs>
                      <w:tab w:val="clear" w:pos="1134"/>
                      <w:tab w:val="left" w:pos="494"/>
                    </w:tabs>
                    <w:spacing w:before="0" w:after="0"/>
                    <w:ind w:left="0" w:right="0" w:firstLine="0"/>
                    <w:jc w:val="both"/>
                    <w:rPr>
                      <w:sz w:val="20"/>
                      <w:szCs w:val="20"/>
                    </w:rPr>
                  </w:pPr>
                  <w:r>
                    <w:rPr>
                      <w:sz w:val="20"/>
                      <w:szCs w:val="20"/>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tc>
            </w:tr>
            <w:tr w:rsidR="008723B6" w:rsidRPr="00B23D95" w:rsidTr="003A7FF7">
              <w:trPr>
                <w:trHeight w:val="20"/>
              </w:trPr>
              <w:tc>
                <w:tcPr>
                  <w:tcW w:w="175" w:type="pct"/>
                </w:tcPr>
                <w:p w:rsidR="008723B6" w:rsidRPr="00B23D95" w:rsidRDefault="008723B6" w:rsidP="003A7FF7">
                  <w:pPr>
                    <w:pStyle w:val="af0"/>
                    <w:spacing w:before="0" w:after="0"/>
                    <w:ind w:left="-117" w:right="-138"/>
                    <w:jc w:val="center"/>
                    <w:rPr>
                      <w:sz w:val="20"/>
                      <w:szCs w:val="20"/>
                    </w:rPr>
                  </w:pPr>
                  <w:r w:rsidRPr="00B23D95">
                    <w:rPr>
                      <w:sz w:val="20"/>
                      <w:szCs w:val="20"/>
                    </w:rPr>
                    <w:object w:dxaOrig="225" w:dyaOrig="225">
                      <v:shape id="_x0000_i1669" type="#_x0000_t75" style="width:12.9pt;height:19pt" o:ole="">
                        <v:imagedata r:id="rId281" o:title=""/>
                      </v:shape>
                      <w:control r:id="rId282" w:name="CheckBox212121211118411" w:shapeid="_x0000_i1669"/>
                    </w:object>
                  </w:r>
                </w:p>
              </w:tc>
              <w:tc>
                <w:tcPr>
                  <w:tcW w:w="4825" w:type="pct"/>
                </w:tcPr>
                <w:p w:rsidR="008723B6" w:rsidRDefault="008723B6" w:rsidP="003A7FF7">
                  <w:pPr>
                    <w:pStyle w:val="af0"/>
                    <w:tabs>
                      <w:tab w:val="clear" w:pos="1134"/>
                      <w:tab w:val="left" w:pos="494"/>
                    </w:tabs>
                    <w:spacing w:before="0" w:after="0"/>
                    <w:ind w:left="0" w:right="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p>
                <w:p w:rsidR="008723B6" w:rsidRPr="00B23D95" w:rsidRDefault="008723B6" w:rsidP="008723B6">
                  <w:pPr>
                    <w:pStyle w:val="af0"/>
                    <w:numPr>
                      <w:ilvl w:val="0"/>
                      <w:numId w:val="24"/>
                    </w:numPr>
                    <w:tabs>
                      <w:tab w:val="clear" w:pos="1134"/>
                      <w:tab w:val="left" w:pos="494"/>
                    </w:tabs>
                    <w:spacing w:before="0" w:after="0"/>
                    <w:ind w:left="0" w:right="0" w:firstLine="0"/>
                    <w:jc w:val="both"/>
                    <w:rPr>
                      <w:sz w:val="20"/>
                      <w:szCs w:val="20"/>
                    </w:rPr>
                  </w:pPr>
                  <w:r w:rsidRPr="00B23D95">
                    <w:rPr>
                      <w:rStyle w:val="af3"/>
                      <w:bCs/>
                      <w:iCs/>
                      <w:sz w:val="20"/>
                      <w:szCs w:val="20"/>
                      <w:shd w:val="pct10" w:color="auto" w:fill="auto"/>
                    </w:rPr>
                    <w:t>_________________________________________</w:t>
                  </w:r>
                  <w:r>
                    <w:rPr>
                      <w:rStyle w:val="af3"/>
                      <w:bCs/>
                      <w:iCs/>
                      <w:sz w:val="20"/>
                      <w:szCs w:val="20"/>
                      <w:shd w:val="pct10" w:color="auto" w:fill="auto"/>
                    </w:rPr>
                    <w:t>____</w:t>
                  </w:r>
                  <w:r w:rsidRPr="00B23D95">
                    <w:rPr>
                      <w:rStyle w:val="af3"/>
                      <w:bCs/>
                      <w:iCs/>
                      <w:sz w:val="20"/>
                      <w:szCs w:val="20"/>
                      <w:shd w:val="pct10" w:color="auto" w:fill="auto"/>
                    </w:rPr>
                    <w:t>_______________________</w:t>
                  </w:r>
                  <w:r w:rsidRPr="00AB4288">
                    <w:rPr>
                      <w:rStyle w:val="af3"/>
                      <w:b w:val="0"/>
                      <w:bCs/>
                      <w:i w:val="0"/>
                      <w:iCs/>
                      <w:sz w:val="20"/>
                      <w:szCs w:val="20"/>
                      <w:shd w:val="pct10" w:color="auto" w:fill="auto"/>
                    </w:rPr>
                    <w:t>.</w:t>
                  </w:r>
                  <w:r>
                    <w:rPr>
                      <w:rStyle w:val="af3"/>
                      <w:b w:val="0"/>
                      <w:bCs/>
                      <w:i w:val="0"/>
                      <w:iCs/>
                      <w:sz w:val="20"/>
                      <w:szCs w:val="20"/>
                      <w:shd w:val="pct10" w:color="auto" w:fill="auto"/>
                    </w:rPr>
                    <w:t xml:space="preserve"> </w:t>
                  </w:r>
                </w:p>
              </w:tc>
            </w:tr>
          </w:tbl>
          <w:p w:rsidR="008723B6" w:rsidRPr="00C82E12" w:rsidRDefault="008723B6" w:rsidP="003A7FF7">
            <w:pPr>
              <w:pStyle w:val="af0"/>
              <w:spacing w:before="0" w:after="0"/>
              <w:ind w:left="0" w:right="0"/>
              <w:jc w:val="both"/>
              <w:rPr>
                <w:i/>
                <w:sz w:val="20"/>
                <w:szCs w:val="20"/>
                <w:shd w:val="clear" w:color="auto" w:fill="FFFF99"/>
              </w:rPr>
            </w:pPr>
          </w:p>
        </w:tc>
      </w:tr>
      <w:tr w:rsidR="008723B6" w:rsidRPr="00C82E12" w:rsidTr="003A7FF7">
        <w:tc>
          <w:tcPr>
            <w:tcW w:w="190" w:type="pct"/>
            <w:tcBorders>
              <w:top w:val="single" w:sz="4" w:space="0" w:color="auto"/>
              <w:left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tcBorders>
          </w:tcPr>
          <w:p w:rsidR="008723B6" w:rsidRDefault="008723B6" w:rsidP="003A7FF7">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5.2</w:t>
            </w:r>
          </w:p>
        </w:tc>
        <w:tc>
          <w:tcPr>
            <w:tcW w:w="4430" w:type="pct"/>
            <w:tcBorders>
              <w:top w:val="single" w:sz="4" w:space="0" w:color="auto"/>
              <w:right w:val="single" w:sz="12" w:space="0" w:color="auto"/>
            </w:tcBorders>
          </w:tcPr>
          <w:p w:rsidR="008723B6" w:rsidRDefault="008723B6" w:rsidP="003A7FF7">
            <w:pPr>
              <w:pStyle w:val="af0"/>
              <w:spacing w:before="0" w:after="0"/>
              <w:ind w:left="0" w:right="0"/>
              <w:jc w:val="both"/>
              <w:rPr>
                <w:sz w:val="20"/>
                <w:szCs w:val="20"/>
              </w:rPr>
            </w:pPr>
            <w:r>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8723B6" w:rsidRPr="004003E2" w:rsidTr="003A7FF7">
              <w:trPr>
                <w:trHeight w:val="176"/>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670" type="#_x0000_t75" style="width:13.6pt;height:19pt" o:ole="">
                        <v:imagedata r:id="rId8" o:title=""/>
                      </v:shape>
                      <w:control r:id="rId283" w:name="OptionButton252111411112" w:shapeid="_x0000_i1670"/>
                    </w:object>
                  </w:r>
                </w:p>
              </w:tc>
              <w:tc>
                <w:tcPr>
                  <w:tcW w:w="8072" w:type="dxa"/>
                  <w:vAlign w:val="center"/>
                </w:tcPr>
                <w:p w:rsidR="008723B6" w:rsidRPr="004003E2" w:rsidRDefault="008723B6" w:rsidP="003A7FF7">
                  <w:pPr>
                    <w:pStyle w:val="af0"/>
                    <w:spacing w:before="0" w:after="0"/>
                    <w:ind w:left="0"/>
                    <w:jc w:val="both"/>
                    <w:rPr>
                      <w:sz w:val="20"/>
                      <w:szCs w:val="20"/>
                    </w:rPr>
                  </w:pPr>
                  <w:r>
                    <w:rPr>
                      <w:sz w:val="20"/>
                      <w:szCs w:val="20"/>
                    </w:rPr>
                    <w:t>Не предусмотрено</w:t>
                  </w:r>
                  <w:r w:rsidRPr="004003E2">
                    <w:rPr>
                      <w:sz w:val="20"/>
                      <w:szCs w:val="20"/>
                    </w:rPr>
                    <w:t>;</w:t>
                  </w:r>
                </w:p>
              </w:tc>
            </w:tr>
            <w:tr w:rsidR="008723B6" w:rsidRPr="004003E2" w:rsidTr="003A7FF7">
              <w:trPr>
                <w:trHeight w:val="200"/>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671" type="#_x0000_t75" style="width:13.6pt;height:19pt" o:ole="">
                        <v:imagedata r:id="rId10" o:title=""/>
                      </v:shape>
                      <w:control r:id="rId284" w:name="OptionButton2511121211112" w:shapeid="_x0000_i1671"/>
                    </w:object>
                  </w:r>
                </w:p>
              </w:tc>
              <w:tc>
                <w:tcPr>
                  <w:tcW w:w="8072" w:type="dxa"/>
                  <w:vAlign w:val="center"/>
                </w:tcPr>
                <w:p w:rsidR="008723B6" w:rsidRPr="00B406D3" w:rsidRDefault="008723B6" w:rsidP="003A7FF7">
                  <w:pPr>
                    <w:pStyle w:val="af0"/>
                    <w:spacing w:before="0" w:after="0"/>
                    <w:ind w:left="0" w:right="702"/>
                    <w:jc w:val="both"/>
                    <w:rPr>
                      <w:sz w:val="20"/>
                      <w:szCs w:val="20"/>
                    </w:rPr>
                  </w:pPr>
                  <w:r w:rsidRPr="004003E2">
                    <w:rPr>
                      <w:sz w:val="20"/>
                      <w:szCs w:val="20"/>
                    </w:rPr>
                    <w:t>Предусмотрен</w:t>
                  </w:r>
                  <w:r>
                    <w:rPr>
                      <w:sz w:val="20"/>
                      <w:szCs w:val="20"/>
                    </w:rPr>
                    <w:t xml:space="preserve">о при отклонении </w:t>
                  </w:r>
                  <w:r w:rsidRPr="00B406D3">
                    <w:rPr>
                      <w:sz w:val="20"/>
                      <w:szCs w:val="20"/>
                    </w:rPr>
                    <w:t>[</w:t>
                  </w:r>
                  <w:r w:rsidRPr="00B406D3">
                    <w:rPr>
                      <w:i/>
                      <w:sz w:val="20"/>
                      <w:szCs w:val="20"/>
                      <w:shd w:val="pct10" w:color="auto" w:fill="auto"/>
                    </w:rPr>
                    <w:t>цены договора (лота)</w:t>
                  </w:r>
                  <w:r w:rsidRPr="00B406D3">
                    <w:rPr>
                      <w:sz w:val="20"/>
                      <w:szCs w:val="20"/>
                    </w:rPr>
                    <w:t>]</w:t>
                  </w:r>
                  <w:r>
                    <w:rPr>
                      <w:sz w:val="20"/>
                      <w:szCs w:val="20"/>
                    </w:rPr>
                    <w:t xml:space="preserve"> от </w:t>
                  </w:r>
                  <w:r w:rsidRPr="00B406D3">
                    <w:rPr>
                      <w:sz w:val="20"/>
                      <w:szCs w:val="20"/>
                    </w:rPr>
                    <w:t>[</w:t>
                  </w:r>
                  <w:r w:rsidRPr="00B406D3">
                    <w:rPr>
                      <w:i/>
                      <w:sz w:val="20"/>
                      <w:szCs w:val="20"/>
                      <w:shd w:val="pct10" w:color="auto" w:fill="auto"/>
                    </w:rPr>
                    <w:t>НМЦ договора (лота)</w:t>
                  </w:r>
                  <w:r w:rsidRPr="00B406D3">
                    <w:rPr>
                      <w:sz w:val="20"/>
                      <w:szCs w:val="20"/>
                    </w:rPr>
                    <w:t>]</w:t>
                  </w:r>
                  <w:r>
                    <w:rPr>
                      <w:sz w:val="20"/>
                      <w:szCs w:val="20"/>
                    </w:rPr>
                    <w:t xml:space="preserve"> более чем на </w:t>
                  </w:r>
                  <w:r>
                    <w:rPr>
                      <w:rStyle w:val="af3"/>
                      <w:bCs/>
                      <w:i w:val="0"/>
                      <w:iCs/>
                      <w:sz w:val="20"/>
                      <w:szCs w:val="20"/>
                      <w:shd w:val="pct10" w:color="auto" w:fill="auto"/>
                    </w:rPr>
                    <w:t>______</w:t>
                  </w:r>
                  <w:r w:rsidRPr="00B406D3">
                    <w:rPr>
                      <w:sz w:val="20"/>
                      <w:szCs w:val="20"/>
                    </w:rPr>
                    <w:t>[</w:t>
                  </w:r>
                  <w:r w:rsidRPr="00EF02E8">
                    <w:rPr>
                      <w:i/>
                      <w:sz w:val="20"/>
                      <w:szCs w:val="20"/>
                      <w:shd w:val="pct10" w:color="auto" w:fill="auto"/>
                    </w:rPr>
                    <w:t>ед. измерения</w:t>
                  </w:r>
                  <w:r w:rsidRPr="00B406D3">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C82E12" w:rsidTr="003A7FF7">
        <w:tc>
          <w:tcPr>
            <w:tcW w:w="190" w:type="pct"/>
            <w:tcBorders>
              <w:top w:val="single" w:sz="4" w:space="0" w:color="auto"/>
              <w:left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4" w:space="0" w:color="auto"/>
            </w:tcBorders>
          </w:tcPr>
          <w:p w:rsidR="008723B6" w:rsidRDefault="008723B6" w:rsidP="003A7FF7">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5.3</w:t>
            </w:r>
          </w:p>
        </w:tc>
        <w:tc>
          <w:tcPr>
            <w:tcW w:w="4430" w:type="pct"/>
            <w:tcBorders>
              <w:top w:val="single" w:sz="4" w:space="0" w:color="auto"/>
              <w:right w:val="single" w:sz="12" w:space="0" w:color="auto"/>
            </w:tcBorders>
          </w:tcPr>
          <w:p w:rsidR="008723B6" w:rsidRDefault="008723B6" w:rsidP="003A7FF7">
            <w:pPr>
              <w:pStyle w:val="af0"/>
              <w:spacing w:before="80" w:after="120"/>
              <w:ind w:left="0"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3"/>
                <w:b w:val="0"/>
                <w:bCs/>
                <w:i w:val="0"/>
                <w:iCs/>
                <w:sz w:val="20"/>
                <w:szCs w:val="20"/>
                <w:shd w:val="clear" w:color="auto" w:fill="FFFFFF" w:themeFill="background1"/>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2" type="#_x0000_t75" style="width:12.9pt;height:12.9pt" o:ole="">
                        <v:imagedata r:id="rId285" o:title=""/>
                      </v:shape>
                      <w:control r:id="rId286" w:name="CheckBox212121211118311831" w:shapeid="_x0000_i1672"/>
                    </w:object>
                  </w:r>
                </w:p>
              </w:tc>
              <w:tc>
                <w:tcPr>
                  <w:tcW w:w="8011" w:type="dxa"/>
                </w:tcPr>
                <w:p w:rsidR="008723B6" w:rsidRPr="004003E2" w:rsidRDefault="008723B6" w:rsidP="008723B6">
                  <w:pPr>
                    <w:pStyle w:val="af0"/>
                    <w:numPr>
                      <w:ilvl w:val="0"/>
                      <w:numId w:val="25"/>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3" type="#_x0000_t75" style="width:12.9pt;height:12.9pt" o:ole="">
                        <v:imagedata r:id="rId287" o:title=""/>
                      </v:shape>
                      <w:control r:id="rId288" w:name="CheckBox2121212111183118311" w:shapeid="_x0000_i1673"/>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4" type="#_x0000_t75" style="width:12.9pt;height:12.9pt" o:ole="">
                        <v:imagedata r:id="rId289" o:title=""/>
                      </v:shape>
                      <w:control r:id="rId290" w:name="CheckBox21212121111831183111" w:shapeid="_x0000_i1674"/>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5" type="#_x0000_t75" style="width:12.9pt;height:12.9pt" o:ole="">
                        <v:imagedata r:id="rId291" o:title=""/>
                      </v:shape>
                      <w:control r:id="rId292" w:name="CheckBox212121211118311831111" w:shapeid="_x0000_i1675"/>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sidRPr="006E6E21">
                    <w:rPr>
                      <w:sz w:val="20"/>
                      <w:szCs w:val="20"/>
                    </w:rPr>
                    <w:t>Функциональные характеристики (потребительские свойства) или качественные характеристики товара</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6" type="#_x0000_t75" style="width:12.9pt;height:12.9pt" o:ole="">
                        <v:imagedata r:id="rId293" o:title=""/>
                      </v:shape>
                      <w:control r:id="rId294" w:name="CheckBox2121212111183118311111" w:shapeid="_x0000_i1676"/>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7" type="#_x0000_t75" style="width:12.9pt;height:12.9pt" o:ole="">
                        <v:imagedata r:id="rId295" o:title=""/>
                      </v:shape>
                      <w:control r:id="rId296" w:name="CheckBox21212121111831183111111" w:shapeid="_x0000_i1677"/>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8" type="#_x0000_t75" style="width:14.25pt;height:14.25pt" o:ole="">
                        <v:imagedata r:id="rId297" o:title=""/>
                      </v:shape>
                      <w:control r:id="rId298" w:name="CheckBox212121211118311831111111" w:shapeid="_x0000_i1678"/>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79" type="#_x0000_t75" style="width:12.9pt;height:12.9pt" o:ole="">
                        <v:imagedata r:id="rId299" o:title=""/>
                      </v:shape>
                      <w:control r:id="rId300" w:name="CheckBox212121211118311831111112" w:shapeid="_x0000_i1679"/>
                    </w:object>
                  </w:r>
                </w:p>
              </w:tc>
              <w:tc>
                <w:tcPr>
                  <w:tcW w:w="8011" w:type="dxa"/>
                </w:tcPr>
                <w:p w:rsidR="008723B6" w:rsidRPr="006E6E21" w:rsidRDefault="008723B6" w:rsidP="008723B6">
                  <w:pPr>
                    <w:pStyle w:val="af0"/>
                    <w:numPr>
                      <w:ilvl w:val="0"/>
                      <w:numId w:val="25"/>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tc>
            </w:tr>
            <w:tr w:rsidR="008723B6" w:rsidRPr="004003E2" w:rsidTr="003A7FF7">
              <w:tc>
                <w:tcPr>
                  <w:tcW w:w="470" w:type="dxa"/>
                </w:tcPr>
                <w:p w:rsidR="008723B6" w:rsidRPr="004003E2" w:rsidRDefault="008723B6" w:rsidP="003A7FF7">
                  <w:pPr>
                    <w:pStyle w:val="af0"/>
                    <w:spacing w:before="0" w:after="0"/>
                    <w:ind w:left="0"/>
                    <w:jc w:val="both"/>
                    <w:rPr>
                      <w:sz w:val="20"/>
                      <w:szCs w:val="20"/>
                    </w:rPr>
                  </w:pPr>
                  <w:r w:rsidRPr="004003E2">
                    <w:rPr>
                      <w:sz w:val="20"/>
                      <w:szCs w:val="20"/>
                    </w:rPr>
                    <w:object w:dxaOrig="225" w:dyaOrig="225">
                      <v:shape id="_x0000_i1680" type="#_x0000_t75" style="width:12.9pt;height:12.9pt" o:ole="">
                        <v:imagedata r:id="rId301" o:title=""/>
                      </v:shape>
                      <w:control r:id="rId302" w:name="CheckBox21212121111831183" w:shapeid="_x0000_i1680"/>
                    </w:object>
                  </w:r>
                </w:p>
              </w:tc>
              <w:tc>
                <w:tcPr>
                  <w:tcW w:w="8011" w:type="dxa"/>
                </w:tcPr>
                <w:p w:rsidR="008723B6" w:rsidRDefault="008723B6" w:rsidP="003A7FF7">
                  <w:pPr>
                    <w:pStyle w:val="af0"/>
                    <w:tabs>
                      <w:tab w:val="clear" w:pos="1134"/>
                      <w:tab w:val="left" w:pos="390"/>
                    </w:tabs>
                    <w:spacing w:before="0" w:after="0"/>
                    <w:ind w:left="0"/>
                    <w:jc w:val="both"/>
                    <w:rPr>
                      <w:sz w:val="20"/>
                      <w:szCs w:val="20"/>
                    </w:rPr>
                  </w:pPr>
                  <w:r>
                    <w:rPr>
                      <w:sz w:val="20"/>
                      <w:szCs w:val="20"/>
                    </w:rPr>
                    <w:lastRenderedPageBreak/>
                    <w:t>И</w:t>
                  </w:r>
                  <w:r w:rsidRPr="00B23D95">
                    <w:rPr>
                      <w:sz w:val="20"/>
                      <w:szCs w:val="20"/>
                    </w:rPr>
                    <w:t xml:space="preserve">ные </w:t>
                  </w:r>
                  <w:r>
                    <w:rPr>
                      <w:sz w:val="20"/>
                      <w:szCs w:val="20"/>
                    </w:rPr>
                    <w:t xml:space="preserve">параметры: </w:t>
                  </w:r>
                </w:p>
                <w:p w:rsidR="008723B6" w:rsidRDefault="008723B6" w:rsidP="008723B6">
                  <w:pPr>
                    <w:pStyle w:val="af0"/>
                    <w:numPr>
                      <w:ilvl w:val="0"/>
                      <w:numId w:val="25"/>
                    </w:numPr>
                    <w:tabs>
                      <w:tab w:val="clear" w:pos="1134"/>
                      <w:tab w:val="left" w:pos="390"/>
                    </w:tabs>
                    <w:spacing w:before="0" w:after="0"/>
                    <w:ind w:left="0" w:firstLine="0"/>
                    <w:jc w:val="both"/>
                    <w:rPr>
                      <w:sz w:val="20"/>
                      <w:szCs w:val="20"/>
                    </w:rPr>
                  </w:pPr>
                  <w:r>
                    <w:rPr>
                      <w:rStyle w:val="af3"/>
                      <w:bCs/>
                      <w:iCs/>
                      <w:sz w:val="20"/>
                      <w:szCs w:val="20"/>
                      <w:shd w:val="pct10" w:color="auto" w:fill="auto"/>
                    </w:rPr>
                    <w:lastRenderedPageBreak/>
                    <w:t>________________________</w:t>
                  </w:r>
                  <w:r w:rsidRPr="006E4572">
                    <w:rPr>
                      <w:rStyle w:val="af3"/>
                      <w:bCs/>
                      <w:iCs/>
                      <w:sz w:val="20"/>
                      <w:szCs w:val="20"/>
                      <w:shd w:val="pct10" w:color="auto" w:fill="auto"/>
                    </w:rPr>
                    <w:t>_</w:t>
                  </w:r>
                  <w:r w:rsidRPr="006E4572">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left w:val="single" w:sz="12" w:space="0" w:color="auto"/>
              <w:right w:val="single" w:sz="12" w:space="0" w:color="auto"/>
            </w:tcBorders>
          </w:tcPr>
          <w:p w:rsidR="008723B6" w:rsidRPr="00505BA6" w:rsidRDefault="008723B6" w:rsidP="003A7FF7">
            <w:pPr>
              <w:pStyle w:val="af0"/>
              <w:spacing w:before="80" w:after="120"/>
              <w:ind w:left="0" w:right="0"/>
              <w:jc w:val="both"/>
              <w:rPr>
                <w:rStyle w:val="af3"/>
                <w:bCs/>
                <w:i w:val="0"/>
                <w:iCs/>
                <w:sz w:val="20"/>
                <w:szCs w:val="20"/>
                <w:shd w:val="clear" w:color="auto" w:fill="FFFFFF" w:themeFill="background1"/>
              </w:rPr>
            </w:pPr>
            <w:bookmarkStart w:id="318" w:name="_Toc386739072"/>
            <w:bookmarkStart w:id="319" w:name="_Toc386739073"/>
            <w:bookmarkStart w:id="320" w:name="_Toc386739074"/>
            <w:bookmarkStart w:id="321" w:name="_Toc386739075"/>
            <w:bookmarkEnd w:id="317"/>
            <w:bookmarkEnd w:id="318"/>
            <w:bookmarkEnd w:id="319"/>
            <w:bookmarkEnd w:id="320"/>
            <w:bookmarkEnd w:id="321"/>
            <w:r>
              <w:rPr>
                <w:rStyle w:val="af3"/>
                <w:bCs/>
                <w:i w:val="0"/>
                <w:iCs/>
                <w:sz w:val="20"/>
                <w:szCs w:val="20"/>
                <w:shd w:val="clear" w:color="auto" w:fill="FFFFFF" w:themeFill="background1"/>
              </w:rPr>
              <w:lastRenderedPageBreak/>
              <w:t>П</w:t>
            </w:r>
            <w:r w:rsidRPr="00505BA6">
              <w:rPr>
                <w:rStyle w:val="af3"/>
                <w:bCs/>
                <w:i w:val="0"/>
                <w:iCs/>
                <w:sz w:val="20"/>
                <w:szCs w:val="20"/>
                <w:shd w:val="clear" w:color="auto" w:fill="FFFFFF" w:themeFill="background1"/>
              </w:rPr>
              <w:t xml:space="preserve">орядок </w:t>
            </w:r>
            <w:r>
              <w:rPr>
                <w:rStyle w:val="af3"/>
                <w:bCs/>
                <w:i w:val="0"/>
                <w:iCs/>
                <w:sz w:val="20"/>
                <w:szCs w:val="20"/>
                <w:shd w:val="clear" w:color="auto" w:fill="FFFFFF" w:themeFill="background1"/>
              </w:rPr>
              <w:t xml:space="preserve">отбора, </w:t>
            </w:r>
            <w:r w:rsidRPr="00505BA6">
              <w:rPr>
                <w:rStyle w:val="af3"/>
                <w:bCs/>
                <w:i w:val="0"/>
                <w:iCs/>
                <w:sz w:val="20"/>
                <w:szCs w:val="20"/>
                <w:shd w:val="clear" w:color="auto" w:fill="FFFFFF" w:themeFill="background1"/>
              </w:rPr>
              <w:t>оценки</w:t>
            </w:r>
            <w:r>
              <w:rPr>
                <w:rStyle w:val="af3"/>
                <w:bCs/>
                <w:i w:val="0"/>
                <w:iCs/>
                <w:sz w:val="20"/>
                <w:szCs w:val="20"/>
                <w:shd w:val="clear" w:color="auto" w:fill="FFFFFF" w:themeFill="background1"/>
              </w:rPr>
              <w:t xml:space="preserve"> и сопоставления</w:t>
            </w:r>
            <w:r w:rsidRPr="00505BA6">
              <w:rPr>
                <w:rStyle w:val="af3"/>
                <w:bCs/>
                <w:i w:val="0"/>
                <w:iCs/>
                <w:sz w:val="20"/>
                <w:szCs w:val="20"/>
                <w:shd w:val="clear" w:color="auto" w:fill="FFFFFF" w:themeFill="background1"/>
              </w:rPr>
              <w:t xml:space="preserve"> заявок</w:t>
            </w:r>
            <w:r>
              <w:rPr>
                <w:rStyle w:val="af3"/>
                <w:bCs/>
                <w:i w:val="0"/>
                <w:iCs/>
                <w:sz w:val="20"/>
                <w:szCs w:val="20"/>
                <w:shd w:val="clear" w:color="auto" w:fill="FFFFFF" w:themeFill="background1"/>
              </w:rPr>
              <w:t xml:space="preserve"> Участников</w:t>
            </w: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p>
        </w:tc>
        <w:tc>
          <w:tcPr>
            <w:tcW w:w="380" w:type="pct"/>
          </w:tcPr>
          <w:p w:rsidR="008723B6" w:rsidRPr="006B52D9" w:rsidRDefault="008723B6" w:rsidP="003A7FF7">
            <w:pPr>
              <w:pStyle w:val="af0"/>
              <w:spacing w:before="0" w:after="0"/>
              <w:ind w:left="0" w:right="0"/>
              <w:jc w:val="both"/>
              <w:rPr>
                <w:sz w:val="20"/>
                <w:szCs w:val="20"/>
              </w:rPr>
            </w:pPr>
            <w:r>
              <w:rPr>
                <w:sz w:val="20"/>
                <w:szCs w:val="20"/>
              </w:rPr>
              <w:t>3.16</w:t>
            </w:r>
          </w:p>
        </w:tc>
        <w:tc>
          <w:tcPr>
            <w:tcW w:w="4430" w:type="pct"/>
            <w:tcBorders>
              <w:right w:val="single" w:sz="12" w:space="0" w:color="auto"/>
            </w:tcBorders>
          </w:tcPr>
          <w:p w:rsidR="008723B6" w:rsidRDefault="008723B6" w:rsidP="008723B6">
            <w:pPr>
              <w:pStyle w:val="af0"/>
              <w:numPr>
                <w:ilvl w:val="0"/>
                <w:numId w:val="37"/>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A361CB">
              <w:rPr>
                <w:rStyle w:val="af3"/>
                <w:b w:val="0"/>
                <w:bCs/>
                <w:i w:val="0"/>
                <w:iCs/>
                <w:sz w:val="20"/>
                <w:szCs w:val="20"/>
                <w:shd w:val="clear" w:color="auto" w:fill="FFFFFF" w:themeFill="background1"/>
              </w:rPr>
              <w:t xml:space="preserve">Порядок </w:t>
            </w:r>
            <w:r>
              <w:rPr>
                <w:rStyle w:val="af3"/>
                <w:b w:val="0"/>
                <w:bCs/>
                <w:i w:val="0"/>
                <w:iCs/>
                <w:sz w:val="20"/>
                <w:szCs w:val="20"/>
                <w:shd w:val="clear" w:color="auto" w:fill="FFFFFF" w:themeFill="background1"/>
              </w:rPr>
              <w:t>проверки соответствия заявок Участников критериям отбора:</w:t>
            </w:r>
          </w:p>
          <w:p w:rsidR="008723B6" w:rsidRDefault="008723B6" w:rsidP="003A7FF7">
            <w:pPr>
              <w:pStyle w:val="af0"/>
              <w:spacing w:before="80" w:after="120"/>
              <w:ind w:left="295"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Проверка осуществляется на основании критериев отбора, указанных в п. 28 Информационной карты, и в соответствии с положениям п.3.16 Блока 3 настоящего документа.</w:t>
            </w:r>
          </w:p>
          <w:p w:rsidR="008723B6" w:rsidRDefault="008723B6" w:rsidP="008723B6">
            <w:pPr>
              <w:pStyle w:val="af0"/>
              <w:numPr>
                <w:ilvl w:val="0"/>
                <w:numId w:val="37"/>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8723B6" w:rsidRPr="004003E2" w:rsidTr="003A7FF7">
              <w:trPr>
                <w:trHeight w:val="20"/>
              </w:trPr>
              <w:tc>
                <w:tcPr>
                  <w:tcW w:w="393" w:type="pct"/>
                  <w:vAlign w:val="center"/>
                </w:tcPr>
                <w:p w:rsidR="008723B6" w:rsidRPr="004003E2" w:rsidRDefault="008723B6" w:rsidP="003A7FF7">
                  <w:pPr>
                    <w:ind w:firstLine="0"/>
                    <w:rPr>
                      <w:sz w:val="20"/>
                      <w:szCs w:val="20"/>
                    </w:rPr>
                  </w:pPr>
                  <w:r>
                    <w:rPr>
                      <w:sz w:val="20"/>
                      <w:szCs w:val="20"/>
                    </w:rPr>
                    <w:object w:dxaOrig="225" w:dyaOrig="225">
                      <v:shape id="_x0000_i1681" type="#_x0000_t75" style="width:14.95pt;height:14.95pt" o:ole="">
                        <v:imagedata r:id="rId303" o:title=""/>
                      </v:shape>
                      <w:control r:id="rId304" w:name="AucBut_111" w:shapeid="_x0000_i1681"/>
                    </w:object>
                  </w:r>
                </w:p>
              </w:tc>
              <w:tc>
                <w:tcPr>
                  <w:tcW w:w="4607" w:type="pct"/>
                  <w:vAlign w:val="center"/>
                </w:tcPr>
                <w:p w:rsidR="008723B6" w:rsidRPr="004003E2" w:rsidRDefault="008723B6" w:rsidP="003A7FF7">
                  <w:pPr>
                    <w:pStyle w:val="af0"/>
                    <w:spacing w:before="0" w:after="0"/>
                    <w:ind w:left="0" w:right="0"/>
                    <w:jc w:val="both"/>
                    <w:rPr>
                      <w:sz w:val="20"/>
                      <w:szCs w:val="20"/>
                    </w:rPr>
                  </w:pPr>
                  <w:r w:rsidRPr="004003E2">
                    <w:rPr>
                      <w:sz w:val="20"/>
                      <w:szCs w:val="20"/>
                    </w:rPr>
                    <w:t>Не применимо</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r>
                    <w:rPr>
                      <w:sz w:val="20"/>
                      <w:szCs w:val="20"/>
                    </w:rPr>
                    <w:object w:dxaOrig="225" w:dyaOrig="225">
                      <v:shape id="_x0000_i1683" type="#_x0000_t75" style="width:14.95pt;height:14.95pt" o:ole="">
                        <v:imagedata r:id="rId303" o:title=""/>
                      </v:shape>
                      <w:control r:id="rId305" w:name="AucBut_211" w:shapeid="_x0000_i1683"/>
                    </w:object>
                  </w:r>
                </w:p>
              </w:tc>
              <w:tc>
                <w:tcPr>
                  <w:tcW w:w="4607" w:type="pct"/>
                  <w:vAlign w:val="center"/>
                </w:tcPr>
                <w:p w:rsidR="008723B6" w:rsidRPr="003328C3" w:rsidRDefault="008723B6" w:rsidP="003A7FF7">
                  <w:pPr>
                    <w:pStyle w:val="af0"/>
                    <w:tabs>
                      <w:tab w:val="clear" w:pos="1134"/>
                      <w:tab w:val="left" w:pos="280"/>
                    </w:tabs>
                    <w:spacing w:before="80" w:after="120"/>
                    <w:ind w:left="0" w:right="0"/>
                    <w:jc w:val="both"/>
                    <w:rPr>
                      <w:bCs/>
                      <w:iCs/>
                      <w:sz w:val="20"/>
                      <w:szCs w:val="20"/>
                      <w:shd w:val="clear" w:color="auto" w:fill="FFFFFF" w:themeFill="background1"/>
                    </w:rPr>
                  </w:pPr>
                  <w:r>
                    <w:rPr>
                      <w:rStyle w:val="af3"/>
                      <w:b w:val="0"/>
                      <w:bCs/>
                      <w:i w:val="0"/>
                      <w:iCs/>
                      <w:sz w:val="20"/>
                      <w:szCs w:val="20"/>
                      <w:shd w:val="clear" w:color="auto" w:fill="FFFFFF" w:themeFill="background1"/>
                    </w:rPr>
                    <w:t xml:space="preserve">не более </w:t>
                  </w:r>
                  <w:r>
                    <w:rPr>
                      <w:rStyle w:val="af3"/>
                      <w:bCs/>
                      <w:iCs/>
                      <w:sz w:val="20"/>
                      <w:szCs w:val="20"/>
                      <w:shd w:val="pct10" w:color="auto" w:fill="auto"/>
                    </w:rPr>
                    <w:t>2</w:t>
                  </w:r>
                </w:p>
              </w:tc>
            </w:tr>
          </w:tbl>
          <w:p w:rsidR="008723B6" w:rsidRPr="004003E2" w:rsidRDefault="008723B6" w:rsidP="008723B6">
            <w:pPr>
              <w:pStyle w:val="af0"/>
              <w:numPr>
                <w:ilvl w:val="0"/>
                <w:numId w:val="37"/>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8723B6" w:rsidRPr="004003E2" w:rsidTr="003A7FF7">
              <w:trPr>
                <w:trHeight w:val="20"/>
              </w:trPr>
              <w:tc>
                <w:tcPr>
                  <w:tcW w:w="393" w:type="pct"/>
                  <w:vAlign w:val="center"/>
                </w:tcPr>
                <w:p w:rsidR="008723B6" w:rsidRPr="004003E2" w:rsidRDefault="008723B6" w:rsidP="003A7FF7">
                  <w:pPr>
                    <w:ind w:firstLine="0"/>
                    <w:jc w:val="center"/>
                    <w:rPr>
                      <w:sz w:val="20"/>
                      <w:szCs w:val="20"/>
                    </w:rPr>
                  </w:pPr>
                  <w:r w:rsidRPr="004003E2">
                    <w:rPr>
                      <w:sz w:val="20"/>
                      <w:szCs w:val="20"/>
                    </w:rPr>
                    <w:object w:dxaOrig="225" w:dyaOrig="225">
                      <v:shape id="_x0000_i1685" type="#_x0000_t75" style="width:13.6pt;height:19pt" o:ole="">
                        <v:imagedata r:id="rId10" o:title=""/>
                      </v:shape>
                      <w:control r:id="rId306" w:name="OptionButton251121111211232" w:shapeid="_x0000_i1685"/>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Выбор по минимальной цене. Единый базис сравнения ценовых показателей: </w:t>
                  </w:r>
                  <w:r w:rsidRPr="004003E2">
                    <w:rPr>
                      <w:rStyle w:val="af3"/>
                      <w:bCs/>
                      <w:iCs/>
                      <w:sz w:val="20"/>
                      <w:szCs w:val="20"/>
                      <w:shd w:val="pct10" w:color="auto" w:fill="auto"/>
                    </w:rPr>
                    <w:t>______________________________________________________________</w:t>
                  </w:r>
                  <w:r w:rsidRPr="004003E2">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jc w:val="center"/>
                    <w:rPr>
                      <w:sz w:val="20"/>
                      <w:szCs w:val="20"/>
                    </w:rPr>
                  </w:pPr>
                  <w:r w:rsidRPr="004003E2">
                    <w:rPr>
                      <w:sz w:val="20"/>
                      <w:szCs w:val="20"/>
                    </w:rPr>
                    <w:object w:dxaOrig="225" w:dyaOrig="225">
                      <v:shape id="_x0000_i1687" type="#_x0000_t75" style="width:13.6pt;height:19pt" o:ole="">
                        <v:imagedata r:id="rId8" o:title=""/>
                      </v:shape>
                      <w:control r:id="rId307" w:name="OptionButton25112111121123" w:shapeid="_x0000_i1687"/>
                    </w:object>
                  </w:r>
                </w:p>
              </w:tc>
              <w:tc>
                <w:tcPr>
                  <w:tcW w:w="4607" w:type="pct"/>
                  <w:vAlign w:val="center"/>
                </w:tcPr>
                <w:p w:rsidR="008723B6" w:rsidRPr="00083AB1" w:rsidRDefault="008723B6" w:rsidP="003A7FF7">
                  <w:pPr>
                    <w:rPr>
                      <w:szCs w:val="24"/>
                    </w:rPr>
                  </w:pPr>
                  <w:r w:rsidRPr="004003E2">
                    <w:rPr>
                      <w:sz w:val="20"/>
                      <w:szCs w:val="20"/>
                    </w:rPr>
                    <w:t xml:space="preserve">Выбор по минимальной приведенной цене в соответствии со следующей формулой: </w:t>
                  </w:r>
                  <m:oMath>
                    <m:r>
                      <m:rPr>
                        <m:sty m:val="p"/>
                      </m:rPr>
                      <w:rPr>
                        <w:rFonts w:ascii="Cambria Math" w:hAnsi="Cambria Math"/>
                        <w:color w:val="000000"/>
                        <w:kern w:val="24"/>
                        <w:szCs w:val="24"/>
                      </w:rPr>
                      <w:br/>
                    </m:r>
                  </m:oMath>
                  <m:oMathPara>
                    <m:oMath>
                      <m:r>
                        <w:rPr>
                          <w:rFonts w:ascii="Cambria Math" w:hAnsi="Cambria Math"/>
                          <w:color w:val="000000"/>
                          <w:kern w:val="24"/>
                          <w:szCs w:val="24"/>
                          <w:lang w:val="en-US"/>
                        </w:rPr>
                        <m:t>PV</m:t>
                      </m:r>
                      <m:r>
                        <w:rPr>
                          <w:rFonts w:ascii="Cambria Math" w:hAnsi="Cambria Math"/>
                          <w:color w:val="000000"/>
                          <w:kern w:val="24"/>
                          <w:szCs w:val="24"/>
                        </w:rPr>
                        <m:t>=</m:t>
                      </m:r>
                      <m:nary>
                        <m:naryPr>
                          <m:chr m:val="∑"/>
                          <m:ctrlPr>
                            <w:rPr>
                              <w:rFonts w:ascii="Cambria Math" w:hAnsi="Cambria Math"/>
                              <w:i/>
                              <w:iCs/>
                              <w:color w:val="000000"/>
                              <w:kern w:val="24"/>
                              <w:szCs w:val="24"/>
                              <w:lang w:val="en-US"/>
                            </w:rPr>
                          </m:ctrlPr>
                        </m:naryPr>
                        <m:sub>
                          <m:r>
                            <w:rPr>
                              <w:rFonts w:ascii="Cambria Math" w:hAnsi="Cambria Math"/>
                              <w:color w:val="000000"/>
                              <w:kern w:val="24"/>
                              <w:szCs w:val="24"/>
                              <w:lang w:val="en-US"/>
                            </w:rPr>
                            <m:t>k</m:t>
                          </m:r>
                          <m:r>
                            <w:rPr>
                              <w:rFonts w:ascii="Cambria Math" w:hAnsi="Cambria Math"/>
                              <w:color w:val="000000"/>
                              <w:kern w:val="24"/>
                              <w:szCs w:val="24"/>
                            </w:rPr>
                            <m:t>=1</m:t>
                          </m:r>
                        </m:sub>
                        <m:sup>
                          <m:r>
                            <w:rPr>
                              <w:rFonts w:ascii="Cambria Math" w:hAnsi="Cambria Math"/>
                              <w:color w:val="000000"/>
                              <w:kern w:val="24"/>
                              <w:szCs w:val="24"/>
                              <w:lang w:val="en-US"/>
                            </w:rPr>
                            <m:t>n</m:t>
                          </m:r>
                        </m:sup>
                        <m:e>
                          <m:r>
                            <w:rPr>
                              <w:rFonts w:ascii="Cambria Math" w:hAnsi="Cambria Math"/>
                              <w:color w:val="000000"/>
                              <w:kern w:val="24"/>
                              <w:szCs w:val="24"/>
                            </w:rPr>
                            <m:t>(</m:t>
                          </m:r>
                          <m:sSub>
                            <m:sSubPr>
                              <m:ctrlPr>
                                <w:rPr>
                                  <w:rFonts w:ascii="Cambria Math" w:hAnsi="Cambria Math"/>
                                  <w:i/>
                                  <w:iCs/>
                                  <w:color w:val="000000"/>
                                  <w:kern w:val="24"/>
                                  <w:szCs w:val="24"/>
                                  <w:lang w:val="en-US"/>
                                </w:rPr>
                              </m:ctrlPr>
                            </m:sSubPr>
                            <m:e>
                              <m:r>
                                <w:rPr>
                                  <w:rFonts w:ascii="Cambria Math" w:hAnsi="Cambria Math"/>
                                  <w:color w:val="000000"/>
                                  <w:kern w:val="24"/>
                                  <w:szCs w:val="24"/>
                                  <w:lang w:val="en-US"/>
                                </w:rPr>
                                <m:t>FV</m:t>
                              </m:r>
                            </m:e>
                            <m:sub>
                              <m:r>
                                <w:rPr>
                                  <w:rFonts w:ascii="Cambria Math" w:hAnsi="Cambria Math"/>
                                  <w:color w:val="000000"/>
                                  <w:kern w:val="24"/>
                                  <w:szCs w:val="24"/>
                                  <w:lang w:val="en-US"/>
                                </w:rPr>
                                <m:t>k</m:t>
                              </m:r>
                            </m:sub>
                          </m:sSub>
                        </m:e>
                      </m:nary>
                      <m:r>
                        <w:rPr>
                          <w:rFonts w:ascii="Cambria Math" w:hAnsi="Cambria Math"/>
                          <w:color w:val="000000"/>
                          <w:kern w:val="24"/>
                          <w:szCs w:val="24"/>
                        </w:rPr>
                        <m:t>×</m:t>
                      </m:r>
                      <m:sSup>
                        <m:sSupPr>
                          <m:ctrlPr>
                            <w:rPr>
                              <w:rFonts w:ascii="Cambria Math" w:hAnsi="Cambria Math"/>
                              <w:i/>
                              <w:iCs/>
                              <w:color w:val="000000"/>
                              <w:kern w:val="24"/>
                              <w:szCs w:val="24"/>
                              <w:lang w:val="en-US"/>
                            </w:rPr>
                          </m:ctrlPr>
                        </m:sSupPr>
                        <m:e>
                          <m:r>
                            <w:rPr>
                              <w:rFonts w:ascii="Cambria Math" w:hAnsi="Cambria Math"/>
                              <w:color w:val="000000"/>
                              <w:kern w:val="24"/>
                              <w:szCs w:val="24"/>
                            </w:rPr>
                            <m:t>(1+</m:t>
                          </m:r>
                          <m:r>
                            <w:rPr>
                              <w:rFonts w:ascii="Cambria Math" w:hAnsi="Cambria Math"/>
                              <w:color w:val="000000"/>
                              <w:kern w:val="24"/>
                              <w:szCs w:val="24"/>
                              <w:lang w:val="en-US"/>
                            </w:rPr>
                            <m:t>i</m:t>
                          </m:r>
                          <m:r>
                            <w:rPr>
                              <w:rFonts w:ascii="Cambria Math" w:hAnsi="Cambria Math"/>
                              <w:color w:val="000000"/>
                              <w:kern w:val="24"/>
                              <w:szCs w:val="24"/>
                            </w:rPr>
                            <m:t>)</m:t>
                          </m:r>
                        </m:e>
                        <m:sup>
                          <m:f>
                            <m:fPr>
                              <m:ctrlPr>
                                <w:rPr>
                                  <w:rFonts w:ascii="Cambria Math" w:hAnsi="Cambria Math"/>
                                  <w:i/>
                                  <w:iCs/>
                                  <w:color w:val="000000"/>
                                  <w:kern w:val="24"/>
                                  <w:szCs w:val="24"/>
                                  <w:lang w:val="en-US"/>
                                </w:rPr>
                              </m:ctrlPr>
                            </m:fPr>
                            <m:num>
                              <m:sSub>
                                <m:sSubPr>
                                  <m:ctrlPr>
                                    <w:rPr>
                                      <w:rFonts w:ascii="Cambria Math" w:hAnsi="Cambria Math"/>
                                      <w:i/>
                                      <w:iCs/>
                                      <w:color w:val="000000"/>
                                      <w:kern w:val="24"/>
                                      <w:szCs w:val="24"/>
                                      <w:lang w:val="en-US"/>
                                    </w:rPr>
                                  </m:ctrlPr>
                                </m:sSubPr>
                                <m:e>
                                  <m:r>
                                    <w:rPr>
                                      <w:rFonts w:ascii="Cambria Math" w:hAnsi="Cambria Math"/>
                                      <w:color w:val="000000"/>
                                      <w:kern w:val="24"/>
                                      <w:szCs w:val="24"/>
                                      <w:lang w:val="en-US"/>
                                    </w:rPr>
                                    <m:t>t</m:t>
                                  </m:r>
                                </m:e>
                                <m:sub>
                                  <m:r>
                                    <w:rPr>
                                      <w:rFonts w:ascii="Cambria Math" w:hAnsi="Cambria Math"/>
                                      <w:color w:val="000000"/>
                                      <w:kern w:val="24"/>
                                      <w:szCs w:val="24"/>
                                      <w:lang w:val="en-US"/>
                                    </w:rPr>
                                    <m:t>k</m:t>
                                  </m:r>
                                </m:sub>
                              </m:sSub>
                            </m:num>
                            <m:den>
                              <m:r>
                                <w:rPr>
                                  <w:rFonts w:ascii="Cambria Math" w:hAnsi="Cambria Math"/>
                                  <w:color w:val="000000"/>
                                  <w:kern w:val="24"/>
                                  <w:szCs w:val="24"/>
                                </w:rPr>
                                <m:t>365</m:t>
                              </m:r>
                            </m:den>
                          </m:f>
                        </m:sup>
                      </m:sSup>
                      <m:r>
                        <w:rPr>
                          <w:rFonts w:ascii="Cambria Math" w:hAnsi="Cambria Math"/>
                          <w:color w:val="000000"/>
                          <w:kern w:val="24"/>
                          <w:szCs w:val="24"/>
                        </w:rPr>
                        <m:t>)</m:t>
                      </m:r>
                    </m:oMath>
                  </m:oMathPara>
                </w:p>
                <w:p w:rsidR="008723B6" w:rsidRPr="00A92C02" w:rsidRDefault="008723B6" w:rsidP="003A7FF7">
                  <w:pPr>
                    <w:pStyle w:val="af0"/>
                    <w:rPr>
                      <w:rStyle w:val="af3"/>
                      <w:b w:val="0"/>
                      <w:bCs/>
                      <w:iCs/>
                      <w:szCs w:val="28"/>
                      <w:shd w:val="pct10" w:color="auto" w:fill="auto"/>
                    </w:rPr>
                  </w:pPr>
                </w:p>
                <w:p w:rsidR="008723B6" w:rsidRPr="00A92C02" w:rsidRDefault="008723B6" w:rsidP="003A7FF7">
                  <w:pPr>
                    <w:pStyle w:val="af0"/>
                    <w:rPr>
                      <w:rStyle w:val="af3"/>
                      <w:b w:val="0"/>
                      <w:bCs/>
                      <w:iCs/>
                      <w:szCs w:val="28"/>
                      <w:shd w:val="pct10" w:color="auto" w:fill="auto"/>
                    </w:rPr>
                  </w:pPr>
                  <w:r w:rsidRPr="00A92C02">
                    <w:rPr>
                      <w:rStyle w:val="af3"/>
                      <w:b w:val="0"/>
                      <w:bCs/>
                      <w:iCs/>
                      <w:szCs w:val="28"/>
                      <w:shd w:val="pct10" w:color="auto" w:fill="auto"/>
                    </w:rPr>
                    <w:t xml:space="preserve">   </w:t>
                  </w:r>
                </w:p>
                <w:p w:rsidR="008723B6" w:rsidRDefault="008723B6" w:rsidP="003A7FF7">
                  <w:r w:rsidRPr="00153110">
                    <w:rPr>
                      <w:lang w:val="en-US"/>
                    </w:rPr>
                    <w:t>PV</w:t>
                  </w:r>
                  <w:r w:rsidRPr="00153110">
                    <w:t xml:space="preserve"> – стоимость,</w:t>
                  </w:r>
                  <w:r>
                    <w:t xml:space="preserve"> </w:t>
                  </w:r>
                  <w:r w:rsidRPr="00153110">
                    <w:t xml:space="preserve">приведенная к </w:t>
                  </w:r>
                  <w:r>
                    <w:t>дате поставки</w:t>
                  </w:r>
                  <w:r w:rsidRPr="00153110">
                    <w:t>;</w:t>
                  </w:r>
                </w:p>
                <w:p w:rsidR="008723B6" w:rsidRPr="00153110" w:rsidRDefault="008723B6" w:rsidP="003A7FF7"/>
                <w:p w:rsidR="008723B6" w:rsidRDefault="008723B6" w:rsidP="003A7FF7">
                  <w:r w:rsidRPr="00153110">
                    <w:rPr>
                      <w:lang w:val="en-US"/>
                    </w:rPr>
                    <w:t>FV</w:t>
                  </w:r>
                  <w:r w:rsidRPr="00A86003">
                    <w:rPr>
                      <w:vertAlign w:val="subscript"/>
                      <w:lang w:val="en-US"/>
                    </w:rPr>
                    <w:t>k</w:t>
                  </w:r>
                  <w:r w:rsidRPr="00153110">
                    <w:t xml:space="preserve"> –</w:t>
                  </w:r>
                  <w:r>
                    <w:t xml:space="preserve"> величина</w:t>
                  </w:r>
                  <w:r w:rsidRPr="00153110">
                    <w:t xml:space="preserve"> </w:t>
                  </w:r>
                  <w:r w:rsidRPr="00153110">
                    <w:rPr>
                      <w:lang w:val="en-US"/>
                    </w:rPr>
                    <w:t>k</w:t>
                  </w:r>
                  <w:r w:rsidRPr="00153110">
                    <w:t>-того платежа;</w:t>
                  </w:r>
                </w:p>
                <w:p w:rsidR="008723B6" w:rsidRPr="00153110" w:rsidRDefault="008723B6" w:rsidP="003A7FF7"/>
                <w:p w:rsidR="008723B6" w:rsidRDefault="008723B6" w:rsidP="003A7FF7">
                  <w:r w:rsidRPr="00153110">
                    <w:rPr>
                      <w:lang w:val="en-US"/>
                    </w:rPr>
                    <w:t>n</w:t>
                  </w:r>
                  <w:r w:rsidRPr="00153110">
                    <w:t xml:space="preserve"> – </w:t>
                  </w:r>
                  <w:r>
                    <w:t>общее</w:t>
                  </w:r>
                  <w:r w:rsidRPr="00153110">
                    <w:t xml:space="preserve"> количество платежей;</w:t>
                  </w:r>
                </w:p>
                <w:p w:rsidR="008723B6" w:rsidRPr="00153110" w:rsidRDefault="008723B6" w:rsidP="003A7FF7"/>
                <w:p w:rsidR="008723B6" w:rsidRDefault="008723B6" w:rsidP="003A7FF7">
                  <w:r w:rsidRPr="00153110">
                    <w:rPr>
                      <w:lang w:val="en-US"/>
                    </w:rPr>
                    <w:t>i</w:t>
                  </w:r>
                  <w:r w:rsidRPr="00153110">
                    <w:t xml:space="preserve"> – </w:t>
                  </w:r>
                  <w:r>
                    <w:rPr>
                      <w:rFonts w:eastAsia="MS Mincho"/>
                    </w:rPr>
                    <w:t>ставка расчета приведенной стоимости (15%);</w:t>
                  </w:r>
                </w:p>
                <w:p w:rsidR="008723B6" w:rsidRPr="00153110" w:rsidRDefault="008723B6" w:rsidP="003A7FF7"/>
                <w:p w:rsidR="008723B6" w:rsidRDefault="008723B6" w:rsidP="003A7FF7">
                  <w:r w:rsidRPr="00153110">
                    <w:rPr>
                      <w:lang w:val="en-US"/>
                    </w:rPr>
                    <w:t>t</w:t>
                  </w:r>
                  <w:r w:rsidRPr="00A86003">
                    <w:rPr>
                      <w:vertAlign w:val="subscript"/>
                      <w:lang w:val="en-US"/>
                    </w:rPr>
                    <w:t>k</w:t>
                  </w:r>
                  <w:r w:rsidRPr="00153110">
                    <w:t xml:space="preserve"> – количество </w:t>
                  </w:r>
                  <w:r>
                    <w:t>дней</w:t>
                  </w:r>
                  <w:r w:rsidRPr="00153110">
                    <w:t xml:space="preserve"> отвлечения </w:t>
                  </w:r>
                  <w:r>
                    <w:t>денежных средств</w:t>
                  </w:r>
                  <w:r w:rsidRPr="00153110">
                    <w:t xml:space="preserve"> (разница между условиями оплаты и </w:t>
                  </w:r>
                  <w:r>
                    <w:t>датой поставки</w:t>
                  </w:r>
                  <w:r w:rsidRPr="00E15D1B">
                    <w:t>/</w:t>
                  </w:r>
                  <w:r>
                    <w:t>датой исполнения обязательств</w:t>
                  </w:r>
                  <w:r w:rsidRPr="00153110">
                    <w:t>), рассчитываемое по следующей формуле:</w:t>
                  </w:r>
                </w:p>
                <w:p w:rsidR="008723B6" w:rsidRDefault="008723B6" w:rsidP="003A7FF7"/>
                <w:p w:rsidR="008723B6" w:rsidRPr="00A86003" w:rsidRDefault="00694A6F" w:rsidP="003A7FF7">
                  <w:pPr>
                    <w:pStyle w:val="afff9"/>
                    <w:spacing w:before="0" w:beforeAutospacing="0" w:after="0" w:afterAutospacing="0"/>
                  </w:pPr>
                  <m:oMathPara>
                    <m:oMath>
                      <m:sSub>
                        <m:sSubPr>
                          <m:ctrlPr>
                            <w:rPr>
                              <w:rFonts w:ascii="Cambria Math" w:hAnsi="Cambria Math"/>
                              <w:i/>
                              <w:color w:val="000000"/>
                              <w:kern w:val="24"/>
                              <w:lang w:val="en-US"/>
                            </w:rPr>
                          </m:ctrlPr>
                        </m:sSubPr>
                        <m:e>
                          <m:sSub>
                            <m:sSubPr>
                              <m:ctrlPr>
                                <w:rPr>
                                  <w:rFonts w:ascii="Cambria Math" w:hAnsi="Cambria Math"/>
                                  <w:i/>
                                  <w:color w:val="000000"/>
                                  <w:kern w:val="24"/>
                                  <w:lang w:val="en-US"/>
                                </w:rPr>
                              </m:ctrlPr>
                            </m:sSubPr>
                            <m:e>
                              <m:r>
                                <w:rPr>
                                  <w:rFonts w:ascii="Cambria Math" w:hAnsi="Cambria Math"/>
                                  <w:color w:val="000000"/>
                                  <w:kern w:val="24"/>
                                  <w:lang w:val="en-US"/>
                                </w:rPr>
                                <m:t>t</m:t>
                              </m:r>
                            </m:e>
                            <m:sub>
                              <m:r>
                                <w:rPr>
                                  <w:rFonts w:ascii="Cambria Math" w:hAnsi="Cambria Math"/>
                                  <w:color w:val="000000"/>
                                  <w:kern w:val="24"/>
                                  <w:lang w:val="en-US"/>
                                </w:rPr>
                                <m:t>k</m:t>
                              </m:r>
                            </m:sub>
                          </m:sSub>
                          <m:r>
                            <w:rPr>
                              <w:rFonts w:ascii="Cambria Math" w:hAnsi="Cambria Math"/>
                              <w:color w:val="000000"/>
                              <w:kern w:val="24"/>
                              <w:lang w:val="en-US"/>
                            </w:rPr>
                            <m:t>=D</m:t>
                          </m:r>
                        </m:e>
                        <m:sub>
                          <m:sSub>
                            <m:sSubPr>
                              <m:ctrlPr>
                                <w:rPr>
                                  <w:rFonts w:ascii="Cambria Math" w:hAnsi="Cambria Math"/>
                                  <w:i/>
                                  <w:color w:val="000000"/>
                                  <w:kern w:val="24"/>
                                  <w:lang w:val="en-US"/>
                                </w:rPr>
                              </m:ctrlPr>
                            </m:sSubPr>
                            <m:e>
                              <m:r>
                                <w:rPr>
                                  <w:rFonts w:ascii="Cambria Math" w:hAnsi="Cambria Math"/>
                                  <w:color w:val="000000"/>
                                  <w:kern w:val="24"/>
                                  <w:lang w:val="en-US"/>
                                </w:rPr>
                                <m:t>act</m:t>
                              </m:r>
                            </m:e>
                            <m:sub>
                              <m:r>
                                <w:rPr>
                                  <w:rFonts w:ascii="Cambria Math" w:hAnsi="Cambria Math"/>
                                  <w:color w:val="000000"/>
                                  <w:kern w:val="24"/>
                                  <w:lang w:val="en-US"/>
                                </w:rPr>
                                <m:t>k</m:t>
                              </m:r>
                            </m:sub>
                          </m:sSub>
                        </m:sub>
                      </m:sSub>
                      <m:sSub>
                        <m:sSubPr>
                          <m:ctrlPr>
                            <w:rPr>
                              <w:rFonts w:ascii="Cambria Math" w:hAnsi="Cambria Math"/>
                              <w:i/>
                              <w:color w:val="000000"/>
                              <w:kern w:val="24"/>
                              <w:lang w:val="en-US"/>
                            </w:rPr>
                          </m:ctrlPr>
                        </m:sSubPr>
                        <m:e>
                          <m:r>
                            <w:rPr>
                              <w:rFonts w:ascii="Cambria Math" w:hAnsi="Cambria Math"/>
                              <w:color w:val="000000"/>
                              <w:kern w:val="24"/>
                              <w:lang w:val="en-US"/>
                            </w:rPr>
                            <m:t>-D</m:t>
                          </m:r>
                        </m:e>
                        <m:sub>
                          <m:sSub>
                            <m:sSubPr>
                              <m:ctrlPr>
                                <w:rPr>
                                  <w:rFonts w:ascii="Cambria Math" w:hAnsi="Cambria Math"/>
                                  <w:i/>
                                  <w:color w:val="000000"/>
                                  <w:kern w:val="24"/>
                                  <w:lang w:val="en-US"/>
                                </w:rPr>
                              </m:ctrlPr>
                            </m:sSubPr>
                            <m:e>
                              <m:r>
                                <w:rPr>
                                  <w:rFonts w:ascii="Cambria Math" w:hAnsi="Cambria Math"/>
                                  <w:color w:val="000000"/>
                                  <w:kern w:val="24"/>
                                  <w:lang w:val="en-US"/>
                                </w:rPr>
                                <m:t>FV</m:t>
                              </m:r>
                            </m:e>
                            <m:sub>
                              <m:r>
                                <w:rPr>
                                  <w:rFonts w:ascii="Cambria Math" w:hAnsi="Cambria Math"/>
                                  <w:color w:val="000000"/>
                                  <w:kern w:val="24"/>
                                  <w:lang w:val="en-US"/>
                                </w:rPr>
                                <m:t>k</m:t>
                              </m:r>
                            </m:sub>
                          </m:sSub>
                        </m:sub>
                      </m:sSub>
                    </m:oMath>
                  </m:oMathPara>
                </w:p>
                <w:p w:rsidR="008723B6" w:rsidRDefault="008723B6" w:rsidP="003A7FF7">
                  <w:r>
                    <w:t>г</w:t>
                  </w:r>
                  <w:r w:rsidRPr="00093554">
                    <w:t>де:</w:t>
                  </w:r>
                </w:p>
                <w:p w:rsidR="008723B6" w:rsidRPr="00153110" w:rsidRDefault="008723B6" w:rsidP="003A7FF7"/>
                <w:p w:rsidR="008723B6" w:rsidRPr="00153110" w:rsidRDefault="008723B6" w:rsidP="003A7FF7">
                  <w:r w:rsidRPr="00153110">
                    <w:rPr>
                      <w:lang w:val="en-US"/>
                    </w:rPr>
                    <w:t>D</w:t>
                  </w:r>
                  <w:r w:rsidRPr="00A86003">
                    <w:rPr>
                      <w:vertAlign w:val="subscript"/>
                      <w:lang w:val="en-US"/>
                    </w:rPr>
                    <w:t>actk</w:t>
                  </w:r>
                  <w:r w:rsidRPr="00153110">
                    <w:t xml:space="preserve"> – предполагаемая дата исполнения обязательств, оплачиваемых в рамках </w:t>
                  </w:r>
                  <w:r w:rsidRPr="00153110">
                    <w:rPr>
                      <w:lang w:val="en-US"/>
                    </w:rPr>
                    <w:t>k</w:t>
                  </w:r>
                  <w:r w:rsidRPr="00153110">
                    <w:t>-того платежа</w:t>
                  </w:r>
                  <w:r>
                    <w:t>;</w:t>
                  </w:r>
                </w:p>
                <w:p w:rsidR="008723B6" w:rsidRPr="00153110" w:rsidRDefault="008723B6" w:rsidP="003A7FF7"/>
                <w:p w:rsidR="008723B6" w:rsidRPr="00A92C02" w:rsidRDefault="008723B6" w:rsidP="003A7FF7">
                  <w:pPr>
                    <w:pStyle w:val="af0"/>
                    <w:rPr>
                      <w:rStyle w:val="af3"/>
                      <w:b w:val="0"/>
                      <w:bCs/>
                      <w:iCs/>
                      <w:szCs w:val="28"/>
                      <w:shd w:val="pct10" w:color="auto" w:fill="auto"/>
                    </w:rPr>
                  </w:pPr>
                  <w:r>
                    <w:t xml:space="preserve">         </w:t>
                  </w:r>
                  <w:r w:rsidRPr="00153110">
                    <w:rPr>
                      <w:lang w:val="en-US"/>
                    </w:rPr>
                    <w:t>D</w:t>
                  </w:r>
                  <w:r w:rsidRPr="00A86003">
                    <w:rPr>
                      <w:vertAlign w:val="subscript"/>
                      <w:lang w:val="en-US"/>
                    </w:rPr>
                    <w:t>FVk</w:t>
                  </w:r>
                  <w:r w:rsidRPr="00153110">
                    <w:t xml:space="preserve"> – </w:t>
                  </w:r>
                  <w:r>
                    <w:t>предполагаемая</w:t>
                  </w:r>
                  <w:r w:rsidRPr="00153110">
                    <w:t xml:space="preserve"> </w:t>
                  </w:r>
                  <w:r>
                    <w:t>дата</w:t>
                  </w:r>
                  <w:r w:rsidRPr="00153110">
                    <w:t xml:space="preserve"> </w:t>
                  </w:r>
                  <w:r w:rsidRPr="00153110">
                    <w:rPr>
                      <w:lang w:val="en-US"/>
                    </w:rPr>
                    <w:t>k</w:t>
                  </w:r>
                  <w:r w:rsidRPr="00153110">
                    <w:t xml:space="preserve">-того </w:t>
                  </w:r>
                  <w:r>
                    <w:t>платежа</w:t>
                  </w:r>
                  <w:r w:rsidRPr="00A92C02">
                    <w:rPr>
                      <w:rStyle w:val="af3"/>
                      <w:b w:val="0"/>
                      <w:bCs/>
                      <w:iCs/>
                      <w:szCs w:val="28"/>
                      <w:shd w:val="pct10" w:color="auto" w:fill="auto"/>
                    </w:rPr>
                    <w:t>.</w:t>
                  </w:r>
                </w:p>
                <w:p w:rsidR="008723B6" w:rsidRPr="00A92C02" w:rsidRDefault="008723B6" w:rsidP="003A7FF7">
                  <w:pPr>
                    <w:pStyle w:val="af0"/>
                    <w:rPr>
                      <w:rStyle w:val="af3"/>
                      <w:b w:val="0"/>
                      <w:bCs/>
                      <w:iCs/>
                      <w:szCs w:val="28"/>
                      <w:shd w:val="pct10" w:color="auto" w:fill="auto"/>
                    </w:rPr>
                  </w:pPr>
                  <w:r w:rsidRPr="00A92C02">
                    <w:rPr>
                      <w:rStyle w:val="af3"/>
                      <w:b w:val="0"/>
                      <w:bCs/>
                      <w:iCs/>
                      <w:szCs w:val="28"/>
                      <w:shd w:val="pct10" w:color="auto" w:fill="auto"/>
                    </w:rPr>
                    <w:t>Полученная величина будет отражать приведенную стоимость коммерческого предложения контрагента, которую можно сравнить с другими предложениями с условиями оплаты, отличными от данного.</w:t>
                  </w:r>
                </w:p>
                <w:p w:rsidR="008723B6" w:rsidRDefault="008723B6" w:rsidP="003A7FF7">
                  <w:pPr>
                    <w:pStyle w:val="af0"/>
                    <w:spacing w:before="0" w:after="0"/>
                    <w:ind w:left="0"/>
                    <w:jc w:val="both"/>
                    <w:rPr>
                      <w:sz w:val="20"/>
                      <w:szCs w:val="20"/>
                    </w:rPr>
                  </w:pPr>
                  <w:r w:rsidRPr="00A92C02">
                    <w:rPr>
                      <w:rStyle w:val="af3"/>
                      <w:b w:val="0"/>
                      <w:bCs/>
                      <w:iCs/>
                      <w:szCs w:val="28"/>
                      <w:shd w:val="pct10" w:color="auto" w:fill="auto"/>
                    </w:rPr>
                    <w:t>В случае сравнения заявок с одинаковой ценой, победителем признается участник, чья заявка с соответствующей ценой поступила ранее</w:t>
                  </w:r>
                  <w:del w:id="322" w:author="avtishkina" w:date="2018-11-12T09:46:00Z">
                    <w:r w:rsidRPr="00A92C02" w:rsidDel="00D76E4B">
                      <w:rPr>
                        <w:rStyle w:val="af3"/>
                        <w:b w:val="0"/>
                        <w:bCs/>
                        <w:iCs/>
                        <w:szCs w:val="28"/>
                        <w:shd w:val="pct10" w:color="auto" w:fill="auto"/>
                      </w:rPr>
                      <w:delText>.</w:delText>
                    </w:r>
                  </w:del>
                  <w:r w:rsidRPr="00C82E12">
                    <w:rPr>
                      <w:szCs w:val="20"/>
                    </w:rPr>
                    <w:t>;</w:t>
                  </w:r>
                </w:p>
                <w:p w:rsidR="008723B6" w:rsidRPr="004003E2" w:rsidRDefault="008723B6" w:rsidP="003A7FF7">
                  <w:pPr>
                    <w:pStyle w:val="af0"/>
                    <w:spacing w:before="0" w:after="0"/>
                    <w:ind w:left="0"/>
                    <w:jc w:val="both"/>
                    <w:rPr>
                      <w:sz w:val="20"/>
                      <w:szCs w:val="20"/>
                    </w:rPr>
                  </w:pPr>
                </w:p>
              </w:tc>
            </w:tr>
            <w:tr w:rsidR="008723B6" w:rsidRPr="004003E2" w:rsidTr="003A7FF7">
              <w:trPr>
                <w:trHeight w:val="20"/>
              </w:trPr>
              <w:tc>
                <w:tcPr>
                  <w:tcW w:w="393" w:type="pct"/>
                  <w:vAlign w:val="center"/>
                </w:tcPr>
                <w:p w:rsidR="008723B6" w:rsidRPr="004003E2" w:rsidRDefault="008723B6" w:rsidP="003A7FF7">
                  <w:pPr>
                    <w:ind w:firstLine="0"/>
                    <w:jc w:val="center"/>
                    <w:rPr>
                      <w:sz w:val="20"/>
                      <w:szCs w:val="20"/>
                    </w:rPr>
                  </w:pPr>
                  <w:r w:rsidRPr="004003E2">
                    <w:rPr>
                      <w:sz w:val="20"/>
                      <w:szCs w:val="20"/>
                    </w:rPr>
                    <w:object w:dxaOrig="225" w:dyaOrig="225">
                      <v:shape id="_x0000_i1689" type="#_x0000_t75" style="width:13.6pt;height:19pt" o:ole="">
                        <v:imagedata r:id="rId10" o:title=""/>
                      </v:shape>
                      <w:control r:id="rId308" w:name="OptionButton251121111211211" w:shapeid="_x0000_i1689"/>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Выбор по минимальной оценке совокупной стоимости владения (стоимости жизненного цикла) в соответствии со следующей формулой: </w:t>
                  </w:r>
                  <w:r w:rsidRPr="004003E2">
                    <w:rPr>
                      <w:rStyle w:val="af3"/>
                      <w:bCs/>
                      <w:iCs/>
                      <w:sz w:val="20"/>
                      <w:szCs w:val="20"/>
                      <w:shd w:val="pct10" w:color="auto" w:fill="auto"/>
                    </w:rPr>
                    <w:t>________________________________</w:t>
                  </w:r>
                  <w:r w:rsidRPr="004003E2">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jc w:val="center"/>
                    <w:rPr>
                      <w:sz w:val="20"/>
                      <w:szCs w:val="20"/>
                    </w:rPr>
                  </w:pPr>
                  <w:r w:rsidRPr="004003E2">
                    <w:rPr>
                      <w:sz w:val="20"/>
                      <w:szCs w:val="20"/>
                    </w:rPr>
                    <w:lastRenderedPageBreak/>
                    <w:object w:dxaOrig="225" w:dyaOrig="225">
                      <v:shape id="_x0000_i1691" type="#_x0000_t75" style="width:13.6pt;height:19pt" o:ole="">
                        <v:imagedata r:id="rId10" o:title=""/>
                      </v:shape>
                      <w:control r:id="rId309" w:name="OptionButton2511211112112111" w:shapeid="_x0000_i1691"/>
                    </w:object>
                  </w:r>
                </w:p>
              </w:tc>
              <w:tc>
                <w:tcPr>
                  <w:tcW w:w="4607" w:type="pct"/>
                  <w:vAlign w:val="center"/>
                </w:tcPr>
                <w:p w:rsidR="008723B6" w:rsidRPr="004003E2" w:rsidRDefault="008723B6" w:rsidP="003A7FF7">
                  <w:pPr>
                    <w:pStyle w:val="af0"/>
                    <w:spacing w:before="0" w:after="0"/>
                    <w:ind w:left="0"/>
                    <w:jc w:val="both"/>
                    <w:rPr>
                      <w:b/>
                      <w:bCs/>
                      <w:i/>
                      <w:iCs/>
                      <w:sz w:val="20"/>
                      <w:szCs w:val="20"/>
                      <w:shd w:val="pct10" w:color="auto" w:fill="auto"/>
                    </w:rPr>
                  </w:pPr>
                  <w:r w:rsidRPr="004003E2">
                    <w:rPr>
                      <w:sz w:val="20"/>
                      <w:szCs w:val="20"/>
                    </w:rPr>
                    <w:t xml:space="preserve">Многокритериальная оценка, в соответствии со следующими параметрами (показатели (критерии), весовые коэффициенты, шкала оценки): </w:t>
                  </w:r>
                  <w:r w:rsidRPr="004003E2">
                    <w:rPr>
                      <w:rStyle w:val="af3"/>
                      <w:bCs/>
                      <w:iCs/>
                      <w:sz w:val="20"/>
                      <w:szCs w:val="20"/>
                      <w:shd w:val="pct10" w:color="auto" w:fill="auto"/>
                    </w:rPr>
                    <w:t>_____________________________</w:t>
                  </w:r>
                  <w:r w:rsidRPr="004003E2">
                    <w:rPr>
                      <w:sz w:val="20"/>
                      <w:szCs w:val="20"/>
                    </w:rPr>
                    <w:t>;</w:t>
                  </w:r>
                  <w:r w:rsidRPr="004003E2">
                    <w:rPr>
                      <w:rStyle w:val="af3"/>
                      <w:bCs/>
                      <w:iCs/>
                      <w:sz w:val="20"/>
                      <w:szCs w:val="20"/>
                      <w:shd w:val="pct10" w:color="auto" w:fill="auto"/>
                    </w:rPr>
                    <w:t xml:space="preserve"> </w:t>
                  </w:r>
                </w:p>
              </w:tc>
            </w:tr>
            <w:tr w:rsidR="008723B6" w:rsidRPr="004003E2" w:rsidTr="003A7FF7">
              <w:trPr>
                <w:trHeight w:val="555"/>
              </w:trPr>
              <w:tc>
                <w:tcPr>
                  <w:tcW w:w="393" w:type="pct"/>
                </w:tcPr>
                <w:p w:rsidR="008723B6" w:rsidRPr="004003E2" w:rsidRDefault="008723B6" w:rsidP="003A7FF7">
                  <w:pPr>
                    <w:spacing w:before="200"/>
                    <w:ind w:firstLine="0"/>
                    <w:jc w:val="center"/>
                    <w:rPr>
                      <w:sz w:val="20"/>
                      <w:szCs w:val="20"/>
                      <w:highlight w:val="yellow"/>
                    </w:rPr>
                  </w:pPr>
                  <w:r w:rsidRPr="004003E2">
                    <w:rPr>
                      <w:sz w:val="20"/>
                      <w:szCs w:val="20"/>
                      <w:highlight w:val="yellow"/>
                    </w:rPr>
                    <w:object w:dxaOrig="225" w:dyaOrig="225">
                      <v:shape id="_x0000_i1693" type="#_x0000_t75" style="width:13.6pt;height:19pt" o:ole="">
                        <v:imagedata r:id="rId10" o:title=""/>
                      </v:shape>
                      <w:control r:id="rId310" w:name="OptionButton25112111121121113" w:shapeid="_x0000_i1693"/>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в соответствии с требованиями п.2 ПП </w:t>
                  </w:r>
                  <w:r>
                    <w:rPr>
                      <w:sz w:val="20"/>
                      <w:szCs w:val="20"/>
                    </w:rPr>
                    <w:t xml:space="preserve"> </w:t>
                  </w:r>
                  <w:r w:rsidRPr="004003E2">
                    <w:rPr>
                      <w:sz w:val="20"/>
                      <w:szCs w:val="20"/>
                    </w:rPr>
                    <w:t>925:</w:t>
                  </w:r>
                </w:p>
                <w:p w:rsidR="008723B6" w:rsidRPr="004003E2" w:rsidRDefault="008723B6" w:rsidP="003A7FF7">
                  <w:pPr>
                    <w:pStyle w:val="af0"/>
                    <w:spacing w:before="0" w:after="0"/>
                    <w:ind w:left="0"/>
                    <w:jc w:val="both"/>
                    <w:rPr>
                      <w:rStyle w:val="af3"/>
                      <w:bCs/>
                      <w:iCs/>
                      <w:sz w:val="20"/>
                      <w:szCs w:val="20"/>
                      <w:shd w:val="pct10" w:color="auto" w:fill="auto"/>
                    </w:rPr>
                  </w:pPr>
                </w:p>
                <w:p w:rsidR="008723B6" w:rsidRPr="004003E2" w:rsidRDefault="008723B6" w:rsidP="003A7FF7">
                  <w:pPr>
                    <w:pStyle w:val="af0"/>
                    <w:spacing w:before="0" w:after="0"/>
                    <w:ind w:left="0"/>
                    <w:jc w:val="both"/>
                    <w:rPr>
                      <w:rStyle w:val="af3"/>
                      <w:bCs/>
                      <w:iCs/>
                      <w:sz w:val="20"/>
                      <w:szCs w:val="20"/>
                      <w:highlight w:val="yellow"/>
                      <w:shd w:val="pct10" w:color="auto" w:fill="auto"/>
                    </w:rPr>
                  </w:pPr>
                  <w:r w:rsidRPr="004003E2">
                    <w:rPr>
                      <w:b/>
                      <w:i/>
                      <w:sz w:val="20"/>
                      <w:szCs w:val="20"/>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Pr="004003E2">
                    <w:rPr>
                      <w:rStyle w:val="af3"/>
                      <w:bCs/>
                      <w:iCs/>
                      <w:sz w:val="20"/>
                      <w:szCs w:val="20"/>
                      <w:highlight w:val="yellow"/>
                      <w:shd w:val="pct10" w:color="auto" w:fill="auto"/>
                    </w:rPr>
                    <w:t xml:space="preserve"> </w:t>
                  </w:r>
                </w:p>
                <w:p w:rsidR="008723B6" w:rsidRPr="004003E2" w:rsidRDefault="008723B6" w:rsidP="003A7FF7">
                  <w:pPr>
                    <w:pStyle w:val="af0"/>
                    <w:spacing w:before="0" w:after="0"/>
                    <w:ind w:left="0"/>
                    <w:jc w:val="both"/>
                    <w:rPr>
                      <w:b/>
                      <w:bCs/>
                      <w:i/>
                      <w:iCs/>
                      <w:sz w:val="20"/>
                      <w:szCs w:val="20"/>
                      <w:highlight w:val="yellow"/>
                      <w:shd w:val="pct10" w:color="auto" w:fill="auto"/>
                    </w:rPr>
                  </w:pPr>
                </w:p>
              </w:tc>
            </w:tr>
            <w:tr w:rsidR="008723B6" w:rsidRPr="00C82E12" w:rsidTr="003A7FF7">
              <w:trPr>
                <w:trHeight w:val="555"/>
              </w:trPr>
              <w:tc>
                <w:tcPr>
                  <w:tcW w:w="393" w:type="pct"/>
                </w:tcPr>
                <w:p w:rsidR="008723B6" w:rsidRPr="00936F9A" w:rsidRDefault="008723B6" w:rsidP="003A7FF7">
                  <w:pPr>
                    <w:spacing w:before="200"/>
                    <w:ind w:firstLine="0"/>
                    <w:jc w:val="center"/>
                    <w:rPr>
                      <w:szCs w:val="20"/>
                      <w:highlight w:val="yellow"/>
                    </w:rPr>
                  </w:pPr>
                  <w:r w:rsidRPr="00936F9A">
                    <w:rPr>
                      <w:szCs w:val="20"/>
                      <w:highlight w:val="yellow"/>
                    </w:rPr>
                    <w:object w:dxaOrig="225" w:dyaOrig="225">
                      <v:shape id="_x0000_i1695" type="#_x0000_t75" style="width:13.6pt;height:19pt" o:ole="">
                        <v:imagedata r:id="rId10" o:title=""/>
                      </v:shape>
                      <w:control r:id="rId311" w:name="OptionButton251121111211211131" w:shapeid="_x0000_i1695"/>
                    </w:object>
                  </w:r>
                </w:p>
              </w:tc>
              <w:tc>
                <w:tcPr>
                  <w:tcW w:w="4607" w:type="pct"/>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 в соответствии с требованиями п.3 и 4 ПП </w:t>
                  </w:r>
                  <w:r>
                    <w:rPr>
                      <w:sz w:val="20"/>
                      <w:szCs w:val="20"/>
                    </w:rPr>
                    <w:t xml:space="preserve"> </w:t>
                  </w:r>
                  <w:r w:rsidRPr="004003E2">
                    <w:rPr>
                      <w:sz w:val="20"/>
                      <w:szCs w:val="20"/>
                    </w:rPr>
                    <w:t>925:</w:t>
                  </w:r>
                </w:p>
                <w:p w:rsidR="008723B6" w:rsidRPr="004003E2" w:rsidRDefault="008723B6" w:rsidP="003A7FF7">
                  <w:pPr>
                    <w:pStyle w:val="af0"/>
                    <w:spacing w:before="0" w:after="0"/>
                    <w:ind w:left="0"/>
                    <w:jc w:val="both"/>
                    <w:rPr>
                      <w:rStyle w:val="af3"/>
                      <w:bCs/>
                      <w:iCs/>
                      <w:sz w:val="20"/>
                      <w:szCs w:val="20"/>
                      <w:shd w:val="pct10" w:color="auto" w:fill="auto"/>
                    </w:rPr>
                  </w:pPr>
                </w:p>
                <w:p w:rsidR="008723B6" w:rsidRPr="004003E2" w:rsidRDefault="008723B6" w:rsidP="003A7FF7">
                  <w:pPr>
                    <w:pStyle w:val="ConsPlusNormal"/>
                    <w:jc w:val="both"/>
                    <w:rPr>
                      <w:rFonts w:ascii="Times New Roman" w:hAnsi="Times New Roman" w:cs="Times New Roman"/>
                      <w:b/>
                      <w:i/>
                    </w:rPr>
                  </w:pPr>
                  <w:r w:rsidRPr="004003E2">
                    <w:rPr>
                      <w:rFonts w:ascii="Times New Roman" w:hAnsi="Times New Roman" w:cs="Times New Roman"/>
                      <w:b/>
                      <w:i/>
                    </w:rPr>
                    <w:t>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8723B6" w:rsidRPr="004003E2" w:rsidRDefault="008723B6" w:rsidP="003A7FF7">
                  <w:pPr>
                    <w:pStyle w:val="ConsPlusNormal"/>
                    <w:ind w:firstLine="540"/>
                    <w:jc w:val="both"/>
                    <w:rPr>
                      <w:rFonts w:ascii="Times New Roman" w:hAnsi="Times New Roman" w:cs="Times New Roman"/>
                      <w:b/>
                      <w:i/>
                    </w:rPr>
                  </w:pPr>
                </w:p>
                <w:p w:rsidR="008723B6" w:rsidRPr="004003E2" w:rsidRDefault="008723B6" w:rsidP="003A7FF7">
                  <w:pPr>
                    <w:pStyle w:val="ConsPlusNormal"/>
                    <w:jc w:val="both"/>
                    <w:rPr>
                      <w:rFonts w:ascii="Times New Roman" w:hAnsi="Times New Roman" w:cs="Times New Roman"/>
                      <w:b/>
                      <w:i/>
                    </w:rPr>
                  </w:pPr>
                  <w:r w:rsidRPr="004003E2">
                    <w:rPr>
                      <w:rFonts w:ascii="Times New Roman" w:hAnsi="Times New Roman" w:cs="Times New Roman"/>
                      <w:b/>
                      <w:i/>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8723B6" w:rsidRPr="004003E2" w:rsidRDefault="008723B6" w:rsidP="003A7FF7">
                  <w:pPr>
                    <w:pStyle w:val="af0"/>
                    <w:spacing w:before="0" w:after="0"/>
                    <w:ind w:left="0"/>
                    <w:jc w:val="both"/>
                    <w:rPr>
                      <w:b/>
                      <w:bCs/>
                      <w:i/>
                      <w:iCs/>
                      <w:sz w:val="20"/>
                      <w:szCs w:val="20"/>
                      <w:highlight w:val="yellow"/>
                      <w:shd w:val="pct10" w:color="auto" w:fill="auto"/>
                    </w:rPr>
                  </w:pPr>
                </w:p>
              </w:tc>
            </w:tr>
            <w:tr w:rsidR="008723B6" w:rsidRPr="00C82E12" w:rsidTr="003A7FF7">
              <w:trPr>
                <w:trHeight w:val="74"/>
              </w:trPr>
              <w:tc>
                <w:tcPr>
                  <w:tcW w:w="393" w:type="pct"/>
                  <w:vAlign w:val="center"/>
                </w:tcPr>
                <w:p w:rsidR="008723B6" w:rsidRPr="00C82E12" w:rsidRDefault="008723B6" w:rsidP="003A7FF7">
                  <w:pPr>
                    <w:ind w:firstLine="0"/>
                    <w:jc w:val="center"/>
                    <w:rPr>
                      <w:szCs w:val="20"/>
                    </w:rPr>
                  </w:pPr>
                  <w:r w:rsidRPr="00C82E12">
                    <w:rPr>
                      <w:szCs w:val="20"/>
                    </w:rPr>
                    <w:object w:dxaOrig="225" w:dyaOrig="225">
                      <v:shape id="_x0000_i1697" type="#_x0000_t75" style="width:13.6pt;height:19pt" o:ole="">
                        <v:imagedata r:id="rId10" o:title=""/>
                      </v:shape>
                      <w:control r:id="rId312" w:name="OptionButton25112111121121111" w:shapeid="_x0000_i1697"/>
                    </w:object>
                  </w:r>
                </w:p>
              </w:tc>
              <w:tc>
                <w:tcPr>
                  <w:tcW w:w="4607" w:type="pct"/>
                  <w:vAlign w:val="center"/>
                </w:tcPr>
                <w:p w:rsidR="008723B6" w:rsidRPr="004003E2" w:rsidRDefault="008723B6" w:rsidP="003A7FF7">
                  <w:pPr>
                    <w:pStyle w:val="af0"/>
                    <w:spacing w:before="0" w:after="0"/>
                    <w:ind w:left="0"/>
                    <w:rPr>
                      <w:rStyle w:val="af3"/>
                      <w:bCs/>
                      <w:iCs/>
                      <w:sz w:val="20"/>
                      <w:szCs w:val="20"/>
                      <w:shd w:val="pct10" w:color="auto" w:fill="auto"/>
                    </w:rPr>
                  </w:pPr>
                  <w:r w:rsidRPr="004003E2">
                    <w:rPr>
                      <w:sz w:val="20"/>
                      <w:szCs w:val="20"/>
                    </w:rPr>
                    <w:t xml:space="preserve">Иной порядок </w:t>
                  </w:r>
                  <w:r w:rsidRPr="004003E2">
                    <w:rPr>
                      <w:rStyle w:val="af3"/>
                      <w:bCs/>
                      <w:iCs/>
                      <w:sz w:val="20"/>
                      <w:szCs w:val="20"/>
                      <w:shd w:val="pct10" w:color="auto" w:fill="auto"/>
                    </w:rPr>
                    <w:t xml:space="preserve">__________________________________________________________. </w:t>
                  </w:r>
                </w:p>
                <w:p w:rsidR="008723B6" w:rsidRPr="004003E2" w:rsidRDefault="008723B6" w:rsidP="003A7FF7">
                  <w:pPr>
                    <w:pStyle w:val="af0"/>
                    <w:spacing w:before="0" w:after="0"/>
                    <w:ind w:left="0"/>
                    <w:rPr>
                      <w:sz w:val="20"/>
                      <w:szCs w:val="20"/>
                    </w:rPr>
                  </w:pPr>
                </w:p>
              </w:tc>
            </w:tr>
          </w:tbl>
          <w:p w:rsidR="008723B6" w:rsidRPr="00C82E12" w:rsidRDefault="008723B6" w:rsidP="003A7FF7">
            <w:pPr>
              <w:pStyle w:val="af0"/>
              <w:spacing w:before="0" w:after="0"/>
              <w:ind w:left="0" w:right="0"/>
              <w:jc w:val="both"/>
              <w:rPr>
                <w:rStyle w:val="af3"/>
                <w:b w:val="0"/>
                <w:sz w:val="20"/>
                <w:szCs w:val="20"/>
              </w:rPr>
            </w:pPr>
          </w:p>
        </w:tc>
      </w:tr>
      <w:tr w:rsidR="008723B6" w:rsidRPr="00203244" w:rsidTr="003A7FF7">
        <w:tc>
          <w:tcPr>
            <w:tcW w:w="5000" w:type="pct"/>
            <w:gridSpan w:val="3"/>
            <w:tcBorders>
              <w:left w:val="single" w:sz="12" w:space="0" w:color="auto"/>
              <w:right w:val="single" w:sz="12" w:space="0" w:color="auto"/>
            </w:tcBorders>
          </w:tcPr>
          <w:p w:rsidR="008723B6" w:rsidRDefault="008723B6" w:rsidP="003A7FF7">
            <w:pPr>
              <w:pStyle w:val="af0"/>
              <w:spacing w:before="0" w:after="0"/>
              <w:ind w:left="0" w:right="0"/>
              <w:jc w:val="both"/>
              <w:rPr>
                <w:rStyle w:val="af3"/>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p>
        </w:tc>
        <w:tc>
          <w:tcPr>
            <w:tcW w:w="380" w:type="pct"/>
          </w:tcPr>
          <w:p w:rsidR="008723B6" w:rsidRPr="005C426B" w:rsidRDefault="008723B6" w:rsidP="003A7FF7">
            <w:pPr>
              <w:pStyle w:val="af0"/>
              <w:spacing w:before="0" w:after="0"/>
              <w:ind w:left="0" w:right="0"/>
              <w:jc w:val="both"/>
              <w:rPr>
                <w:sz w:val="20"/>
                <w:szCs w:val="20"/>
              </w:rPr>
            </w:pPr>
            <w:r>
              <w:rPr>
                <w:sz w:val="20"/>
                <w:szCs w:val="20"/>
                <w:lang w:val="en-US"/>
              </w:rPr>
              <w:t>3.</w:t>
            </w:r>
            <w:r>
              <w:rPr>
                <w:sz w:val="20"/>
                <w:szCs w:val="20"/>
              </w:rPr>
              <w:t>15</w:t>
            </w:r>
          </w:p>
        </w:tc>
        <w:tc>
          <w:tcPr>
            <w:tcW w:w="4430" w:type="pct"/>
            <w:tcBorders>
              <w:right w:val="single" w:sz="12" w:space="0" w:color="auto"/>
            </w:tcBorders>
          </w:tcPr>
          <w:p w:rsidR="008723B6" w:rsidRPr="004003E2" w:rsidRDefault="008723B6" w:rsidP="003A7FF7">
            <w:pPr>
              <w:pStyle w:val="af0"/>
              <w:spacing w:before="0" w:after="0"/>
              <w:ind w:left="0" w:right="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8723B6" w:rsidRPr="004003E2" w:rsidTr="003A7FF7">
              <w:trPr>
                <w:trHeight w:val="20"/>
              </w:trPr>
              <w:tc>
                <w:tcPr>
                  <w:tcW w:w="393" w:type="pct"/>
                  <w:vAlign w:val="center"/>
                </w:tcPr>
                <w:p w:rsidR="008723B6" w:rsidRPr="004003E2" w:rsidRDefault="008723B6" w:rsidP="003A7FF7">
                  <w:pPr>
                    <w:ind w:firstLine="0"/>
                    <w:rPr>
                      <w:sz w:val="20"/>
                      <w:szCs w:val="20"/>
                    </w:rPr>
                  </w:pPr>
                  <w:r>
                    <w:rPr>
                      <w:sz w:val="20"/>
                      <w:szCs w:val="20"/>
                    </w:rPr>
                    <w:object w:dxaOrig="225" w:dyaOrig="225">
                      <v:shape id="_x0000_i1699" type="#_x0000_t75" style="width:14.95pt;height:14.95pt" o:ole="">
                        <v:imagedata r:id="rId313" o:title=""/>
                      </v:shape>
                      <w:control r:id="rId314" w:name="AucBut_11" w:shapeid="_x0000_i1699"/>
                    </w:object>
                  </w:r>
                </w:p>
              </w:tc>
              <w:tc>
                <w:tcPr>
                  <w:tcW w:w="4607" w:type="pct"/>
                  <w:gridSpan w:val="4"/>
                  <w:vAlign w:val="center"/>
                </w:tcPr>
                <w:p w:rsidR="008723B6" w:rsidRPr="004003E2" w:rsidRDefault="008723B6" w:rsidP="003A7FF7">
                  <w:pPr>
                    <w:pStyle w:val="af0"/>
                    <w:spacing w:before="0" w:after="0"/>
                    <w:ind w:left="0" w:right="0"/>
                    <w:jc w:val="both"/>
                    <w:rPr>
                      <w:sz w:val="20"/>
                      <w:szCs w:val="20"/>
                    </w:rPr>
                  </w:pPr>
                  <w:r w:rsidRPr="004003E2">
                    <w:rPr>
                      <w:sz w:val="20"/>
                      <w:szCs w:val="20"/>
                    </w:rPr>
                    <w:t>Не применимо</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r>
                    <w:rPr>
                      <w:sz w:val="20"/>
                      <w:szCs w:val="20"/>
                    </w:rPr>
                    <w:object w:dxaOrig="225" w:dyaOrig="225">
                      <v:shape id="_x0000_i1701" type="#_x0000_t75" style="width:14.95pt;height:14.95pt" o:ole="">
                        <v:imagedata r:id="rId303" o:title=""/>
                      </v:shape>
                      <w:control r:id="rId315" w:name="AucBut_21" w:shapeid="_x0000_i1701"/>
                    </w:object>
                  </w:r>
                </w:p>
              </w:tc>
              <w:tc>
                <w:tcPr>
                  <w:tcW w:w="4607" w:type="pct"/>
                  <w:gridSpan w:val="4"/>
                  <w:vAlign w:val="center"/>
                </w:tcPr>
                <w:p w:rsidR="008723B6" w:rsidRPr="004003E2" w:rsidRDefault="008723B6" w:rsidP="003A7FF7">
                  <w:pPr>
                    <w:pStyle w:val="af0"/>
                    <w:spacing w:before="0" w:after="0"/>
                    <w:ind w:left="0" w:right="0"/>
                    <w:jc w:val="both"/>
                    <w:rPr>
                      <w:sz w:val="20"/>
                      <w:szCs w:val="20"/>
                    </w:rPr>
                  </w:pPr>
                  <w:r>
                    <w:rPr>
                      <w:sz w:val="20"/>
                      <w:szCs w:val="20"/>
                    </w:rPr>
                    <w:t xml:space="preserve">Аукцион проводится следующим способом: </w:t>
                  </w:r>
                </w:p>
              </w:tc>
            </w:tr>
            <w:tr w:rsidR="008723B6" w:rsidRPr="004003E2" w:rsidTr="003A7FF7">
              <w:tc>
                <w:tcPr>
                  <w:tcW w:w="393" w:type="pct"/>
                  <w:vAlign w:val="center"/>
                </w:tcPr>
                <w:p w:rsidR="008723B6" w:rsidRPr="004003E2" w:rsidRDefault="008723B6" w:rsidP="003A7FF7">
                  <w:pPr>
                    <w:ind w:firstLine="0"/>
                    <w:rPr>
                      <w:sz w:val="20"/>
                      <w:szCs w:val="20"/>
                    </w:rPr>
                  </w:pPr>
                </w:p>
              </w:tc>
              <w:tc>
                <w:tcPr>
                  <w:tcW w:w="326" w:type="pct"/>
                  <w:vAlign w:val="center"/>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703" type="#_x0000_t75" style="width:13.6pt;height:14.95pt" o:ole="">
                        <v:imagedata r:id="rId316" o:title=""/>
                      </v:shape>
                      <w:control r:id="rId317" w:name="OptionButton25112111121113111" w:shapeid="_x0000_i1703"/>
                    </w:object>
                  </w:r>
                </w:p>
              </w:tc>
              <w:tc>
                <w:tcPr>
                  <w:tcW w:w="4281" w:type="pct"/>
                  <w:gridSpan w:val="3"/>
                  <w:vAlign w:val="center"/>
                </w:tcPr>
                <w:p w:rsidR="008723B6" w:rsidRPr="00B24C4C" w:rsidRDefault="008723B6" w:rsidP="003A7FF7">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705" type="#_x0000_t75" style="width:13.6pt;height:14.95pt" o:ole="">
                        <v:imagedata r:id="rId316" o:title=""/>
                      </v:shape>
                      <w:control r:id="rId318" w:name="OptionButton25112111121123111" w:shapeid="_x0000_i1705"/>
                    </w:object>
                  </w:r>
                </w:p>
              </w:tc>
              <w:tc>
                <w:tcPr>
                  <w:tcW w:w="4281" w:type="pct"/>
                  <w:gridSpan w:val="3"/>
                  <w:vAlign w:val="center"/>
                </w:tcPr>
                <w:p w:rsidR="008723B6" w:rsidRDefault="008723B6" w:rsidP="003A7FF7">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4607" w:type="pct"/>
                  <w:gridSpan w:val="4"/>
                  <w:vAlign w:val="center"/>
                </w:tcPr>
                <w:p w:rsidR="008723B6" w:rsidRDefault="008723B6" w:rsidP="003A7FF7">
                  <w:pPr>
                    <w:pStyle w:val="af0"/>
                    <w:spacing w:before="0" w:after="0"/>
                    <w:ind w:left="0" w:right="0"/>
                    <w:jc w:val="both"/>
                    <w:rPr>
                      <w:sz w:val="20"/>
                      <w:szCs w:val="20"/>
                    </w:rPr>
                  </w:pPr>
                  <w:r>
                    <w:rPr>
                      <w:sz w:val="20"/>
                      <w:szCs w:val="20"/>
                    </w:rPr>
                    <w:t>Условия проведения аукциона:</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Pr="004003E2" w:rsidRDefault="008723B6" w:rsidP="003A7FF7">
                  <w:pPr>
                    <w:ind w:firstLine="0"/>
                    <w:rPr>
                      <w:sz w:val="20"/>
                      <w:szCs w:val="20"/>
                    </w:rPr>
                  </w:pPr>
                </w:p>
              </w:tc>
              <w:tc>
                <w:tcPr>
                  <w:tcW w:w="358" w:type="pct"/>
                </w:tcPr>
                <w:p w:rsidR="008723B6" w:rsidRDefault="008723B6" w:rsidP="003A7FF7">
                  <w:pPr>
                    <w:pStyle w:val="af0"/>
                    <w:spacing w:before="0" w:after="0"/>
                    <w:ind w:left="0" w:right="0"/>
                    <w:jc w:val="center"/>
                    <w:rPr>
                      <w:sz w:val="20"/>
                      <w:szCs w:val="20"/>
                    </w:rPr>
                  </w:pPr>
                  <w:r w:rsidRPr="004003E2">
                    <w:rPr>
                      <w:sz w:val="20"/>
                      <w:szCs w:val="20"/>
                    </w:rPr>
                    <w:object w:dxaOrig="225" w:dyaOrig="225">
                      <v:shape id="_x0000_i1707" type="#_x0000_t75" style="width:14.95pt;height:14.95pt" o:ole="">
                        <v:imagedata r:id="rId319" o:title=""/>
                      </v:shape>
                      <w:control r:id="rId320" w:name="CheckBox2121212111181232" w:shapeid="_x0000_i1707"/>
                    </w:object>
                  </w:r>
                </w:p>
              </w:tc>
              <w:tc>
                <w:tcPr>
                  <w:tcW w:w="3923" w:type="pct"/>
                  <w:gridSpan w:val="2"/>
                  <w:vAlign w:val="center"/>
                </w:tcPr>
                <w:p w:rsidR="008723B6" w:rsidRDefault="008723B6" w:rsidP="003A7FF7">
                  <w:pPr>
                    <w:pStyle w:val="af0"/>
                    <w:tabs>
                      <w:tab w:val="clear" w:pos="1134"/>
                    </w:tabs>
                    <w:spacing w:before="0" w:after="0"/>
                    <w:ind w:left="0" w:right="0"/>
                    <w:jc w:val="both"/>
                    <w:rPr>
                      <w:sz w:val="20"/>
                      <w:szCs w:val="20"/>
                    </w:rPr>
                  </w:pPr>
                  <w:r w:rsidRPr="006D7C66">
                    <w:rPr>
                      <w:sz w:val="20"/>
                      <w:szCs w:val="20"/>
                    </w:rPr>
                    <w:t>Требования предусмотрены в п. 3.</w:t>
                  </w:r>
                  <w:r>
                    <w:rPr>
                      <w:sz w:val="20"/>
                      <w:szCs w:val="20"/>
                    </w:rPr>
                    <w:t>17</w:t>
                  </w:r>
                  <w:r w:rsidRPr="006D7C66">
                    <w:rPr>
                      <w:sz w:val="20"/>
                      <w:szCs w:val="20"/>
                    </w:rPr>
                    <w:t xml:space="preserve"> Блока 3</w:t>
                  </w:r>
                  <w:r>
                    <w:rPr>
                      <w:sz w:val="20"/>
                      <w:szCs w:val="20"/>
                    </w:rPr>
                    <w:t xml:space="preserve"> настоящего документа</w:t>
                  </w:r>
                  <w:r w:rsidRPr="006D7C66">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Pr="004003E2" w:rsidRDefault="008723B6" w:rsidP="003A7FF7">
                  <w:pPr>
                    <w:ind w:firstLine="0"/>
                    <w:rPr>
                      <w:sz w:val="20"/>
                      <w:szCs w:val="20"/>
                    </w:rPr>
                  </w:pPr>
                </w:p>
              </w:tc>
              <w:tc>
                <w:tcPr>
                  <w:tcW w:w="358" w:type="pct"/>
                </w:tcPr>
                <w:p w:rsidR="008723B6" w:rsidRDefault="008723B6" w:rsidP="003A7FF7">
                  <w:pPr>
                    <w:pStyle w:val="af0"/>
                    <w:spacing w:before="0" w:after="0"/>
                    <w:ind w:left="0" w:right="0"/>
                    <w:jc w:val="center"/>
                    <w:rPr>
                      <w:sz w:val="20"/>
                      <w:szCs w:val="20"/>
                    </w:rPr>
                  </w:pPr>
                  <w:r w:rsidRPr="004003E2">
                    <w:rPr>
                      <w:sz w:val="20"/>
                      <w:szCs w:val="20"/>
                    </w:rPr>
                    <w:object w:dxaOrig="225" w:dyaOrig="225">
                      <v:shape id="_x0000_i1709" type="#_x0000_t75" style="width:14.95pt;height:14.95pt" o:ole="">
                        <v:imagedata r:id="rId321" o:title=""/>
                      </v:shape>
                      <w:control r:id="rId322" w:name="CheckBox21212121111812313" w:shapeid="_x0000_i1709"/>
                    </w:object>
                  </w:r>
                </w:p>
              </w:tc>
              <w:tc>
                <w:tcPr>
                  <w:tcW w:w="3923" w:type="pct"/>
                  <w:gridSpan w:val="2"/>
                  <w:vAlign w:val="center"/>
                </w:tcPr>
                <w:p w:rsidR="008723B6" w:rsidRDefault="008723B6" w:rsidP="003A7FF7">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Pr="004003E2" w:rsidRDefault="008723B6" w:rsidP="003A7FF7">
                  <w:pPr>
                    <w:ind w:firstLine="0"/>
                    <w:rPr>
                      <w:sz w:val="20"/>
                      <w:szCs w:val="20"/>
                    </w:rPr>
                  </w:pPr>
                </w:p>
              </w:tc>
              <w:tc>
                <w:tcPr>
                  <w:tcW w:w="358" w:type="pct"/>
                </w:tcPr>
                <w:p w:rsidR="008723B6" w:rsidRDefault="008723B6" w:rsidP="003A7FF7">
                  <w:pPr>
                    <w:pStyle w:val="af0"/>
                    <w:spacing w:before="0" w:after="0"/>
                    <w:ind w:left="0" w:right="0"/>
                    <w:jc w:val="center"/>
                    <w:rPr>
                      <w:sz w:val="20"/>
                      <w:szCs w:val="20"/>
                    </w:rPr>
                  </w:pPr>
                  <w:r w:rsidRPr="004003E2">
                    <w:rPr>
                      <w:sz w:val="20"/>
                      <w:szCs w:val="20"/>
                    </w:rPr>
                    <w:object w:dxaOrig="225" w:dyaOrig="225">
                      <v:shape id="_x0000_i1711" type="#_x0000_t75" style="width:14.95pt;height:14.95pt" o:ole="">
                        <v:imagedata r:id="rId323" o:title=""/>
                      </v:shape>
                      <w:control r:id="rId324" w:name="CheckBox212121211118123122" w:shapeid="_x0000_i1711"/>
                    </w:object>
                  </w:r>
                </w:p>
              </w:tc>
              <w:tc>
                <w:tcPr>
                  <w:tcW w:w="3923" w:type="pct"/>
                  <w:gridSpan w:val="2"/>
                  <w:vAlign w:val="center"/>
                </w:tcPr>
                <w:p w:rsidR="008723B6" w:rsidRDefault="008723B6" w:rsidP="003A7FF7">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r w:rsidRPr="002647A4">
                    <w:rPr>
                      <w:sz w:val="20"/>
                      <w:szCs w:val="20"/>
                    </w:rPr>
                    <w:t xml:space="preserve"> </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Default="008723B6" w:rsidP="003A7FF7">
                  <w:pPr>
                    <w:pStyle w:val="af0"/>
                    <w:spacing w:before="0" w:after="0"/>
                    <w:ind w:left="0" w:right="0"/>
                    <w:jc w:val="both"/>
                    <w:rPr>
                      <w:sz w:val="20"/>
                      <w:szCs w:val="20"/>
                    </w:rPr>
                  </w:pPr>
                </w:p>
              </w:tc>
              <w:tc>
                <w:tcPr>
                  <w:tcW w:w="358" w:type="pct"/>
                </w:tcPr>
                <w:p w:rsidR="008723B6" w:rsidRDefault="008723B6" w:rsidP="003A7FF7">
                  <w:pPr>
                    <w:pStyle w:val="af0"/>
                    <w:spacing w:before="0" w:after="0"/>
                    <w:ind w:left="0" w:right="0"/>
                    <w:jc w:val="center"/>
                    <w:rPr>
                      <w:sz w:val="20"/>
                      <w:szCs w:val="20"/>
                    </w:rPr>
                  </w:pPr>
                </w:p>
              </w:tc>
              <w:tc>
                <w:tcPr>
                  <w:tcW w:w="381" w:type="pct"/>
                  <w:vAlign w:val="center"/>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713" type="#_x0000_t75" style="width:14.95pt;height:14.95pt" o:ole="">
                        <v:imagedata r:id="rId303" o:title=""/>
                      </v:shape>
                      <w:control r:id="rId325" w:name="AuctionStep111" w:shapeid="_x0000_i1713"/>
                    </w:object>
                  </w:r>
                </w:p>
              </w:tc>
              <w:tc>
                <w:tcPr>
                  <w:tcW w:w="3542" w:type="pct"/>
                  <w:vAlign w:val="center"/>
                </w:tcPr>
                <w:p w:rsidR="008723B6" w:rsidRDefault="008723B6" w:rsidP="003A7FF7">
                  <w:pPr>
                    <w:pStyle w:val="af0"/>
                    <w:spacing w:before="0" w:after="0"/>
                    <w:ind w:left="0" w:right="0"/>
                    <w:jc w:val="both"/>
                    <w:rPr>
                      <w:sz w:val="20"/>
                      <w:szCs w:val="20"/>
                    </w:rPr>
                  </w:pPr>
                  <w:r>
                    <w:rPr>
                      <w:sz w:val="20"/>
                      <w:szCs w:val="20"/>
                    </w:rPr>
                    <w:t xml:space="preserve">на фиксированный шаг аукциона: </w:t>
                  </w:r>
                  <w:r w:rsidRPr="002C00EF">
                    <w:rPr>
                      <w:rStyle w:val="af3"/>
                      <w:b w:val="0"/>
                      <w:bCs/>
                      <w:i w:val="0"/>
                      <w:iCs/>
                      <w:sz w:val="20"/>
                      <w:szCs w:val="20"/>
                      <w:shd w:val="pct10" w:color="auto" w:fill="auto"/>
                    </w:rPr>
                    <w:t xml:space="preserve">_____________________ </w:t>
                  </w:r>
                  <w:r w:rsidRPr="004003E2">
                    <w:rPr>
                      <w:rStyle w:val="af3"/>
                      <w:bCs/>
                      <w:iCs/>
                      <w:sz w:val="20"/>
                      <w:szCs w:val="20"/>
                      <w:shd w:val="pct10" w:color="auto" w:fill="auto"/>
                    </w:rPr>
                    <w:t>ед.измерения</w:t>
                  </w:r>
                  <w:r w:rsidRPr="004003E2">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Default="008723B6" w:rsidP="003A7FF7">
                  <w:pPr>
                    <w:pStyle w:val="af0"/>
                    <w:spacing w:before="0" w:after="0"/>
                    <w:ind w:left="0" w:right="0"/>
                    <w:jc w:val="both"/>
                    <w:rPr>
                      <w:sz w:val="20"/>
                      <w:szCs w:val="20"/>
                    </w:rPr>
                  </w:pPr>
                </w:p>
              </w:tc>
              <w:tc>
                <w:tcPr>
                  <w:tcW w:w="358" w:type="pct"/>
                </w:tcPr>
                <w:p w:rsidR="008723B6" w:rsidRDefault="008723B6" w:rsidP="003A7FF7">
                  <w:pPr>
                    <w:pStyle w:val="af0"/>
                    <w:spacing w:before="0" w:after="0"/>
                    <w:ind w:left="0" w:right="0"/>
                    <w:jc w:val="center"/>
                    <w:rPr>
                      <w:sz w:val="20"/>
                      <w:szCs w:val="20"/>
                    </w:rPr>
                  </w:pPr>
                </w:p>
              </w:tc>
              <w:tc>
                <w:tcPr>
                  <w:tcW w:w="381" w:type="pct"/>
                  <w:vAlign w:val="center"/>
                </w:tcPr>
                <w:p w:rsidR="008723B6" w:rsidRDefault="008723B6" w:rsidP="003A7FF7">
                  <w:pPr>
                    <w:pStyle w:val="af0"/>
                    <w:spacing w:before="0" w:after="0"/>
                    <w:ind w:left="0" w:right="0"/>
                    <w:jc w:val="both"/>
                    <w:rPr>
                      <w:sz w:val="20"/>
                      <w:szCs w:val="20"/>
                    </w:rPr>
                  </w:pPr>
                  <w:r w:rsidRPr="004003E2">
                    <w:rPr>
                      <w:sz w:val="20"/>
                      <w:szCs w:val="20"/>
                    </w:rPr>
                    <w:object w:dxaOrig="225" w:dyaOrig="225">
                      <v:shape id="_x0000_i1715" type="#_x0000_t75" style="width:14.95pt;height:14.95pt" o:ole="">
                        <v:imagedata r:id="rId313" o:title=""/>
                      </v:shape>
                      <w:control r:id="rId326" w:name="AuctionStep211" w:shapeid="_x0000_i1715"/>
                    </w:object>
                  </w:r>
                </w:p>
              </w:tc>
              <w:tc>
                <w:tcPr>
                  <w:tcW w:w="3542" w:type="pct"/>
                  <w:vAlign w:val="center"/>
                </w:tcPr>
                <w:p w:rsidR="008723B6" w:rsidRDefault="008723B6" w:rsidP="003A7FF7">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3"/>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3"/>
                      <w:bCs/>
                      <w:iCs/>
                      <w:sz w:val="20"/>
                      <w:szCs w:val="20"/>
                      <w:shd w:val="pct10" w:color="auto" w:fill="auto"/>
                    </w:rPr>
                    <w:t xml:space="preserve"> </w:t>
                  </w:r>
                  <w:r w:rsidRPr="002C00EF">
                    <w:rPr>
                      <w:rStyle w:val="af3"/>
                      <w:bCs/>
                      <w:i w:val="0"/>
                      <w:iCs/>
                      <w:sz w:val="20"/>
                      <w:szCs w:val="20"/>
                      <w:shd w:val="pct10" w:color="auto" w:fill="auto"/>
                    </w:rPr>
                    <w:t xml:space="preserve">______ </w:t>
                  </w:r>
                  <w:r w:rsidRPr="004003E2">
                    <w:rPr>
                      <w:rStyle w:val="af3"/>
                      <w:bCs/>
                      <w:iCs/>
                      <w:sz w:val="20"/>
                      <w:szCs w:val="20"/>
                      <w:shd w:val="pct10" w:color="auto" w:fill="auto"/>
                    </w:rPr>
                    <w:t>ед. измерения</w:t>
                  </w:r>
                  <w:r w:rsidRPr="004003E2">
                    <w:rPr>
                      <w:sz w:val="20"/>
                      <w:szCs w:val="20"/>
                    </w:rPr>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Pr="004003E2" w:rsidRDefault="008723B6" w:rsidP="003A7FF7">
                  <w:pPr>
                    <w:ind w:firstLine="0"/>
                    <w:rPr>
                      <w:sz w:val="20"/>
                      <w:szCs w:val="20"/>
                    </w:rPr>
                  </w:pPr>
                </w:p>
              </w:tc>
              <w:tc>
                <w:tcPr>
                  <w:tcW w:w="358" w:type="pct"/>
                </w:tcPr>
                <w:p w:rsidR="008723B6" w:rsidRDefault="008723B6" w:rsidP="003A7FF7">
                  <w:pPr>
                    <w:tabs>
                      <w:tab w:val="clear" w:pos="1134"/>
                    </w:tabs>
                    <w:ind w:firstLine="0"/>
                    <w:jc w:val="center"/>
                    <w:rPr>
                      <w:sz w:val="20"/>
                      <w:szCs w:val="20"/>
                    </w:rPr>
                  </w:pPr>
                  <w:r w:rsidRPr="004003E2">
                    <w:rPr>
                      <w:sz w:val="20"/>
                      <w:szCs w:val="20"/>
                    </w:rPr>
                    <w:object w:dxaOrig="225" w:dyaOrig="225">
                      <v:shape id="_x0000_i1717" type="#_x0000_t75" style="width:14.95pt;height:14.95pt" o:ole="">
                        <v:imagedata r:id="rId327" o:title=""/>
                      </v:shape>
                      <w:control r:id="rId328" w:name="CheckBox2121212111181231212" w:shapeid="_x0000_i1717"/>
                    </w:object>
                  </w:r>
                </w:p>
              </w:tc>
              <w:tc>
                <w:tcPr>
                  <w:tcW w:w="3923" w:type="pct"/>
                  <w:gridSpan w:val="2"/>
                  <w:vAlign w:val="center"/>
                </w:tcPr>
                <w:p w:rsidR="008723B6" w:rsidRPr="008C664C" w:rsidRDefault="008723B6" w:rsidP="003A7FF7">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3"/>
                      <w:b w:val="0"/>
                      <w:bCs/>
                      <w:iCs/>
                      <w:sz w:val="20"/>
                      <w:szCs w:val="20"/>
                      <w:shd w:val="pct10" w:color="auto" w:fill="auto"/>
                    </w:rPr>
                    <w:t>_______</w:t>
                  </w:r>
                  <w:r w:rsidRPr="002C00EF">
                    <w:rPr>
                      <w:rStyle w:val="af3"/>
                      <w:b w:val="0"/>
                      <w:bCs/>
                      <w:iCs/>
                      <w:sz w:val="20"/>
                      <w:szCs w:val="20"/>
                      <w:shd w:val="pct10" w:color="auto" w:fill="auto"/>
                    </w:rPr>
                    <w:t>__</w:t>
                  </w:r>
                  <w:r w:rsidRPr="002C00EF">
                    <w:rPr>
                      <w:sz w:val="20"/>
                      <w:szCs w:val="20"/>
                    </w:rPr>
                    <w:t>(мин.)</w:t>
                  </w:r>
                  <w:r w:rsidRPr="002C00EF">
                    <w:t>;</w:t>
                  </w:r>
                </w:p>
              </w:tc>
            </w:tr>
            <w:tr w:rsidR="008723B6" w:rsidRPr="004003E2" w:rsidTr="003A7FF7">
              <w:trPr>
                <w:trHeight w:val="20"/>
              </w:trPr>
              <w:tc>
                <w:tcPr>
                  <w:tcW w:w="393" w:type="pct"/>
                  <w:vAlign w:val="center"/>
                </w:tcPr>
                <w:p w:rsidR="008723B6" w:rsidRPr="004003E2" w:rsidRDefault="008723B6" w:rsidP="003A7FF7">
                  <w:pPr>
                    <w:ind w:firstLine="0"/>
                    <w:rPr>
                      <w:sz w:val="20"/>
                      <w:szCs w:val="20"/>
                    </w:rPr>
                  </w:pPr>
                </w:p>
              </w:tc>
              <w:tc>
                <w:tcPr>
                  <w:tcW w:w="326" w:type="pct"/>
                  <w:vAlign w:val="center"/>
                </w:tcPr>
                <w:p w:rsidR="008723B6" w:rsidRPr="004003E2" w:rsidRDefault="008723B6" w:rsidP="003A7FF7">
                  <w:pPr>
                    <w:ind w:firstLine="0"/>
                    <w:rPr>
                      <w:sz w:val="20"/>
                      <w:szCs w:val="20"/>
                    </w:rPr>
                  </w:pPr>
                </w:p>
              </w:tc>
              <w:tc>
                <w:tcPr>
                  <w:tcW w:w="358" w:type="pct"/>
                </w:tcPr>
                <w:p w:rsidR="008723B6" w:rsidRDefault="008723B6" w:rsidP="003A7FF7">
                  <w:pPr>
                    <w:tabs>
                      <w:tab w:val="clear" w:pos="1134"/>
                    </w:tabs>
                    <w:ind w:firstLine="0"/>
                    <w:jc w:val="center"/>
                    <w:rPr>
                      <w:sz w:val="20"/>
                      <w:szCs w:val="20"/>
                    </w:rPr>
                  </w:pPr>
                  <w:r w:rsidRPr="004003E2">
                    <w:rPr>
                      <w:sz w:val="20"/>
                      <w:szCs w:val="20"/>
                    </w:rPr>
                    <w:object w:dxaOrig="225" w:dyaOrig="225">
                      <v:shape id="_x0000_i1719" type="#_x0000_t75" style="width:14.95pt;height:14.95pt" o:ole="">
                        <v:imagedata r:id="rId329" o:title=""/>
                      </v:shape>
                      <w:control r:id="rId330" w:name="CheckBox21212121111812312111" w:shapeid="_x0000_i1719"/>
                    </w:object>
                  </w:r>
                </w:p>
              </w:tc>
              <w:tc>
                <w:tcPr>
                  <w:tcW w:w="3923" w:type="pct"/>
                  <w:gridSpan w:val="2"/>
                  <w:vAlign w:val="center"/>
                </w:tcPr>
                <w:p w:rsidR="008723B6" w:rsidRDefault="008723B6" w:rsidP="003A7FF7">
                  <w:pPr>
                    <w:pStyle w:val="af0"/>
                    <w:tabs>
                      <w:tab w:val="clear" w:pos="1134"/>
                    </w:tabs>
                    <w:spacing w:before="0" w:after="0"/>
                    <w:ind w:left="0" w:right="0"/>
                    <w:jc w:val="both"/>
                    <w:rPr>
                      <w:sz w:val="20"/>
                      <w:szCs w:val="20"/>
                    </w:rPr>
                  </w:pPr>
                  <w:r w:rsidRPr="004003E2">
                    <w:rPr>
                      <w:sz w:val="20"/>
                      <w:szCs w:val="20"/>
                    </w:rPr>
                    <w:t>Иные условия аукциона</w:t>
                  </w:r>
                </w:p>
                <w:p w:rsidR="008723B6" w:rsidRPr="002C00EF" w:rsidRDefault="008723B6" w:rsidP="003A7FF7">
                  <w:pPr>
                    <w:pStyle w:val="af0"/>
                    <w:tabs>
                      <w:tab w:val="clear" w:pos="1134"/>
                    </w:tabs>
                    <w:spacing w:before="0" w:after="0"/>
                    <w:ind w:left="0" w:right="0"/>
                    <w:jc w:val="both"/>
                    <w:rPr>
                      <w:sz w:val="20"/>
                      <w:szCs w:val="20"/>
                    </w:rPr>
                  </w:pPr>
                  <w:r w:rsidRPr="002C00EF">
                    <w:rPr>
                      <w:rStyle w:val="af3"/>
                      <w:b w:val="0"/>
                      <w:bCs/>
                      <w:i w:val="0"/>
                      <w:iCs/>
                      <w:sz w:val="20"/>
                      <w:szCs w:val="20"/>
                      <w:shd w:val="pct10" w:color="auto" w:fill="auto"/>
                    </w:rPr>
                    <w:t>____________________________________________.</w:t>
                  </w:r>
                </w:p>
              </w:tc>
            </w:tr>
          </w:tbl>
          <w:p w:rsidR="008723B6" w:rsidRPr="00A74EFD" w:rsidRDefault="008723B6" w:rsidP="003A7FF7">
            <w:pPr>
              <w:pStyle w:val="af0"/>
              <w:spacing w:before="0" w:after="0"/>
              <w:ind w:left="0" w:right="0"/>
              <w:jc w:val="both"/>
              <w:rPr>
                <w:sz w:val="20"/>
                <w:szCs w:val="20"/>
              </w:rPr>
            </w:pPr>
          </w:p>
        </w:tc>
      </w:tr>
      <w:tr w:rsidR="008723B6" w:rsidRPr="00C82E12" w:rsidTr="003A7FF7">
        <w:tc>
          <w:tcPr>
            <w:tcW w:w="5000" w:type="pct"/>
            <w:gridSpan w:val="3"/>
            <w:tcBorders>
              <w:left w:val="single" w:sz="12" w:space="0" w:color="auto"/>
              <w:bottom w:val="single" w:sz="12" w:space="0" w:color="auto"/>
              <w:right w:val="single" w:sz="12" w:space="0" w:color="auto"/>
            </w:tcBorders>
          </w:tcPr>
          <w:p w:rsidR="008723B6" w:rsidRPr="00A773CF" w:rsidRDefault="008723B6" w:rsidP="003A7FF7">
            <w:pPr>
              <w:pStyle w:val="af0"/>
              <w:spacing w:before="0" w:after="0"/>
              <w:ind w:left="0" w:right="0"/>
              <w:jc w:val="both"/>
              <w:rPr>
                <w:b/>
                <w:sz w:val="20"/>
                <w:szCs w:val="20"/>
              </w:rPr>
            </w:pPr>
            <w:r w:rsidRPr="00A773CF">
              <w:rPr>
                <w:b/>
                <w:sz w:val="20"/>
                <w:szCs w:val="20"/>
              </w:rPr>
              <w:t>Порядок подведения итогов закупки</w:t>
            </w:r>
          </w:p>
        </w:tc>
      </w:tr>
      <w:tr w:rsidR="008723B6" w:rsidRPr="00C82E12" w:rsidTr="003A7FF7">
        <w:tc>
          <w:tcPr>
            <w:tcW w:w="190" w:type="pct"/>
            <w:tcBorders>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bottom w:val="single" w:sz="12" w:space="0" w:color="auto"/>
            </w:tcBorders>
          </w:tcPr>
          <w:p w:rsidR="008723B6" w:rsidRPr="007572D7" w:rsidRDefault="008723B6" w:rsidP="003A7FF7">
            <w:pPr>
              <w:pStyle w:val="af0"/>
              <w:spacing w:before="0" w:after="0"/>
              <w:ind w:left="0" w:right="0"/>
              <w:jc w:val="both"/>
              <w:rPr>
                <w:sz w:val="20"/>
                <w:szCs w:val="20"/>
                <w:lang w:val="en-US"/>
              </w:rPr>
            </w:pPr>
            <w:r>
              <w:rPr>
                <w:sz w:val="20"/>
                <w:szCs w:val="20"/>
              </w:rPr>
              <w:t>3.18.1</w:t>
            </w:r>
          </w:p>
        </w:tc>
        <w:tc>
          <w:tcPr>
            <w:tcW w:w="4430" w:type="pct"/>
            <w:tcBorders>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Возможность выбора нескольких Победителей: </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5904"/>
              <w:gridCol w:w="905"/>
            </w:tblGrid>
            <w:tr w:rsidR="008723B6" w:rsidRPr="004003E2" w:rsidTr="003A7FF7">
              <w:trPr>
                <w:gridAfter w:val="1"/>
                <w:wAfter w:w="905" w:type="dxa"/>
                <w:trHeight w:val="378"/>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21" type="#_x0000_t75" style="width:13.6pt;height:19pt" o:ole="">
                        <v:imagedata r:id="rId8" o:title=""/>
                      </v:shape>
                      <w:control r:id="rId331" w:name="OptionButton25112111121121112111" w:shapeid="_x0000_i1721"/>
                    </w:object>
                  </w:r>
                </w:p>
              </w:tc>
              <w:tc>
                <w:tcPr>
                  <w:tcW w:w="6865" w:type="dxa"/>
                  <w:gridSpan w:val="6"/>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предусмотрена; </w:t>
                  </w:r>
                </w:p>
              </w:tc>
            </w:tr>
            <w:tr w:rsidR="008723B6" w:rsidRPr="004003E2" w:rsidTr="003A7FF7">
              <w:trPr>
                <w:gridAfter w:val="1"/>
                <w:wAfter w:w="905" w:type="dxa"/>
                <w:trHeight w:val="141"/>
              </w:trPr>
              <w:tc>
                <w:tcPr>
                  <w:tcW w:w="585" w:type="dxa"/>
                  <w:vAlign w:val="center"/>
                </w:tcPr>
                <w:p w:rsidR="008723B6" w:rsidRPr="004003E2" w:rsidRDefault="008723B6" w:rsidP="003A7FF7">
                  <w:pPr>
                    <w:ind w:firstLine="0"/>
                    <w:rPr>
                      <w:sz w:val="20"/>
                      <w:szCs w:val="20"/>
                    </w:rPr>
                  </w:pPr>
                  <w:r w:rsidRPr="004003E2">
                    <w:rPr>
                      <w:sz w:val="20"/>
                      <w:szCs w:val="20"/>
                    </w:rPr>
                    <w:lastRenderedPageBreak/>
                    <w:object w:dxaOrig="225" w:dyaOrig="225">
                      <v:shape id="_x0000_i1723" type="#_x0000_t75" style="width:13.6pt;height:19pt" o:ole="">
                        <v:imagedata r:id="rId10" o:title=""/>
                      </v:shape>
                      <w:control r:id="rId332" w:name="OptionButton251121111211211111112" w:shapeid="_x0000_i1723"/>
                    </w:object>
                  </w:r>
                </w:p>
              </w:tc>
              <w:tc>
                <w:tcPr>
                  <w:tcW w:w="6865" w:type="dxa"/>
                  <w:gridSpan w:val="6"/>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Предусмотрена, при этом:</w:t>
                  </w:r>
                </w:p>
              </w:tc>
            </w:tr>
            <w:tr w:rsidR="008723B6" w:rsidRPr="00D91565" w:rsidTr="003A7FF7">
              <w:trPr>
                <w:gridBefore w:val="2"/>
                <w:gridAfter w:val="1"/>
                <w:wBefore w:w="685" w:type="dxa"/>
                <w:wAfter w:w="905" w:type="dxa"/>
                <w:trHeight w:val="74"/>
              </w:trPr>
              <w:tc>
                <w:tcPr>
                  <w:tcW w:w="486" w:type="dxa"/>
                  <w:gridSpan w:val="3"/>
                  <w:vAlign w:val="center"/>
                </w:tcPr>
                <w:p w:rsidR="008723B6" w:rsidRPr="004003E2" w:rsidRDefault="008723B6" w:rsidP="003A7FF7">
                  <w:pPr>
                    <w:ind w:firstLine="0"/>
                    <w:rPr>
                      <w:sz w:val="20"/>
                      <w:szCs w:val="20"/>
                    </w:rPr>
                  </w:pPr>
                  <w:r w:rsidRPr="004003E2">
                    <w:rPr>
                      <w:sz w:val="20"/>
                      <w:szCs w:val="20"/>
                    </w:rPr>
                    <w:object w:dxaOrig="225" w:dyaOrig="225">
                      <v:shape id="_x0000_i1725" type="#_x0000_t75" style="width:12.9pt;height:19pt" o:ole="">
                        <v:imagedata r:id="rId333" o:title=""/>
                      </v:shape>
                      <w:control r:id="rId334" w:name="CheckBox21212121111812" w:shapeid="_x0000_i1725"/>
                    </w:object>
                  </w:r>
                </w:p>
              </w:tc>
              <w:tc>
                <w:tcPr>
                  <w:tcW w:w="6279" w:type="dxa"/>
                  <w:gridSpan w:val="2"/>
                  <w:vAlign w:val="center"/>
                </w:tcPr>
                <w:p w:rsidR="008723B6" w:rsidRPr="00D91565" w:rsidRDefault="008723B6" w:rsidP="008723B6">
                  <w:pPr>
                    <w:pStyle w:val="af0"/>
                    <w:numPr>
                      <w:ilvl w:val="0"/>
                      <w:numId w:val="38"/>
                    </w:numPr>
                    <w:tabs>
                      <w:tab w:val="clear" w:pos="1134"/>
                      <w:tab w:val="left" w:pos="403"/>
                    </w:tabs>
                    <w:spacing w:before="0" w:after="0"/>
                    <w:ind w:left="0" w:firstLine="0"/>
                    <w:rPr>
                      <w:sz w:val="20"/>
                      <w:szCs w:val="20"/>
                    </w:rPr>
                  </w:pPr>
                  <w:r w:rsidRPr="00D91565">
                    <w:rPr>
                      <w:sz w:val="20"/>
                      <w:szCs w:val="20"/>
                    </w:rPr>
                    <w:t xml:space="preserve">Порядок распределения общего объема продукции: </w:t>
                  </w:r>
                  <w:r w:rsidRPr="00D91565">
                    <w:rPr>
                      <w:rStyle w:val="af3"/>
                      <w:bCs/>
                      <w:iCs/>
                      <w:sz w:val="20"/>
                      <w:szCs w:val="20"/>
                      <w:shd w:val="pct10" w:color="auto" w:fill="auto"/>
                    </w:rPr>
                    <w:t>_____________________</w:t>
                  </w:r>
                  <w:r w:rsidRPr="00D91565">
                    <w:rPr>
                      <w:sz w:val="20"/>
                      <w:szCs w:val="20"/>
                    </w:rPr>
                    <w:t>;</w:t>
                  </w:r>
                </w:p>
              </w:tc>
            </w:tr>
            <w:tr w:rsidR="008723B6" w:rsidRPr="00D91565" w:rsidTr="003A7FF7">
              <w:trPr>
                <w:gridBefore w:val="2"/>
                <w:gridAfter w:val="1"/>
                <w:wBefore w:w="685" w:type="dxa"/>
                <w:wAfter w:w="905" w:type="dxa"/>
                <w:trHeight w:val="74"/>
              </w:trPr>
              <w:tc>
                <w:tcPr>
                  <w:tcW w:w="486" w:type="dxa"/>
                  <w:gridSpan w:val="3"/>
                  <w:vAlign w:val="center"/>
                </w:tcPr>
                <w:p w:rsidR="008723B6" w:rsidRPr="004003E2" w:rsidRDefault="008723B6" w:rsidP="003A7FF7">
                  <w:pPr>
                    <w:ind w:firstLine="0"/>
                    <w:rPr>
                      <w:sz w:val="20"/>
                      <w:szCs w:val="20"/>
                    </w:rPr>
                  </w:pPr>
                  <w:r w:rsidRPr="004003E2">
                    <w:rPr>
                      <w:sz w:val="20"/>
                      <w:szCs w:val="20"/>
                    </w:rPr>
                    <w:object w:dxaOrig="225" w:dyaOrig="225">
                      <v:shape id="_x0000_i1727" type="#_x0000_t75" style="width:12.9pt;height:19pt" o:ole="">
                        <v:imagedata r:id="rId335" o:title=""/>
                      </v:shape>
                      <w:control r:id="rId336" w:name="CheckBox212121211118112" w:shapeid="_x0000_i1727"/>
                    </w:object>
                  </w:r>
                </w:p>
              </w:tc>
              <w:tc>
                <w:tcPr>
                  <w:tcW w:w="6279" w:type="dxa"/>
                  <w:gridSpan w:val="2"/>
                  <w:vAlign w:val="center"/>
                </w:tcPr>
                <w:p w:rsidR="008723B6" w:rsidRPr="00D91565" w:rsidRDefault="008723B6" w:rsidP="008723B6">
                  <w:pPr>
                    <w:pStyle w:val="af0"/>
                    <w:numPr>
                      <w:ilvl w:val="0"/>
                      <w:numId w:val="38"/>
                    </w:numPr>
                    <w:tabs>
                      <w:tab w:val="clear" w:pos="1134"/>
                      <w:tab w:val="left" w:pos="403"/>
                    </w:tabs>
                    <w:spacing w:before="0" w:after="0"/>
                    <w:ind w:left="0" w:firstLine="0"/>
                    <w:rPr>
                      <w:sz w:val="20"/>
                      <w:szCs w:val="20"/>
                    </w:rPr>
                  </w:pPr>
                  <w:r w:rsidRPr="00D91565">
                    <w:rPr>
                      <w:sz w:val="20"/>
                      <w:szCs w:val="20"/>
                    </w:rPr>
                    <w:t xml:space="preserve">Порядок распределения общей суммы: </w:t>
                  </w:r>
                </w:p>
              </w:tc>
            </w:tr>
            <w:tr w:rsidR="008723B6" w:rsidRPr="004003E2" w:rsidTr="003A7FF7">
              <w:trPr>
                <w:gridBefore w:val="3"/>
                <w:wBefore w:w="705" w:type="dxa"/>
                <w:trHeight w:val="74"/>
              </w:trPr>
              <w:tc>
                <w:tcPr>
                  <w:tcW w:w="425" w:type="dxa"/>
                  <w:vAlign w:val="center"/>
                </w:tcPr>
                <w:p w:rsidR="008723B6" w:rsidRPr="004003E2" w:rsidRDefault="008723B6" w:rsidP="003A7FF7">
                  <w:pPr>
                    <w:ind w:firstLine="0"/>
                    <w:rPr>
                      <w:sz w:val="20"/>
                      <w:szCs w:val="20"/>
                    </w:rPr>
                  </w:pPr>
                </w:p>
              </w:tc>
              <w:tc>
                <w:tcPr>
                  <w:tcW w:w="416" w:type="dxa"/>
                  <w:gridSpan w:val="2"/>
                </w:tcPr>
                <w:p w:rsidR="008723B6" w:rsidRPr="004003E2" w:rsidRDefault="008723B6" w:rsidP="003A7FF7">
                  <w:pPr>
                    <w:pStyle w:val="af0"/>
                    <w:tabs>
                      <w:tab w:val="clear" w:pos="1134"/>
                    </w:tabs>
                    <w:spacing w:before="0" w:after="0"/>
                    <w:ind w:left="0"/>
                    <w:jc w:val="center"/>
                    <w:rPr>
                      <w:sz w:val="20"/>
                      <w:szCs w:val="20"/>
                    </w:rPr>
                  </w:pPr>
                  <w:r w:rsidRPr="004003E2">
                    <w:rPr>
                      <w:sz w:val="20"/>
                      <w:szCs w:val="20"/>
                    </w:rPr>
                    <w:object w:dxaOrig="225" w:dyaOrig="225">
                      <v:shape id="_x0000_i1729" type="#_x0000_t75" style="width:12.9pt;height:19pt" o:ole="">
                        <v:imagedata r:id="rId337" o:title=""/>
                      </v:shape>
                      <w:control r:id="rId338" w:name="CheckBox2121212111181121" w:shapeid="_x0000_i1729"/>
                    </w:object>
                  </w:r>
                </w:p>
              </w:tc>
              <w:tc>
                <w:tcPr>
                  <w:tcW w:w="6809" w:type="dxa"/>
                  <w:gridSpan w:val="2"/>
                  <w:vAlign w:val="center"/>
                </w:tcPr>
                <w:p w:rsidR="008723B6" w:rsidRPr="00D91565" w:rsidRDefault="008723B6" w:rsidP="003A7FF7">
                  <w:pPr>
                    <w:pStyle w:val="af0"/>
                    <w:spacing w:before="0" w:after="0"/>
                    <w:ind w:left="0" w:right="0"/>
                    <w:jc w:val="both"/>
                    <w:rPr>
                      <w:sz w:val="20"/>
                      <w:szCs w:val="20"/>
                    </w:rPr>
                  </w:pPr>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3"/>
                      <w:shd w:val="clear" w:color="auto" w:fill="E5E5E5"/>
                    </w:rPr>
                    <w:t>__</w:t>
                  </w:r>
                  <w:r w:rsidRPr="00D91565">
                    <w:rPr>
                      <w:sz w:val="20"/>
                      <w:szCs w:val="20"/>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r w:rsidRPr="00D91565">
                    <w:rPr>
                      <w:rStyle w:val="af3"/>
                      <w:b w:val="0"/>
                      <w:bCs/>
                      <w:i w:val="0"/>
                      <w:iCs/>
                      <w:sz w:val="20"/>
                      <w:szCs w:val="20"/>
                    </w:rPr>
                    <w:t xml:space="preserve"> </w:t>
                  </w:r>
                </w:p>
              </w:tc>
            </w:tr>
            <w:tr w:rsidR="008723B6" w:rsidRPr="004003E2" w:rsidTr="003A7FF7">
              <w:trPr>
                <w:gridBefore w:val="3"/>
                <w:wBefore w:w="705" w:type="dxa"/>
                <w:trHeight w:val="74"/>
              </w:trPr>
              <w:tc>
                <w:tcPr>
                  <w:tcW w:w="425" w:type="dxa"/>
                  <w:vAlign w:val="center"/>
                </w:tcPr>
                <w:p w:rsidR="008723B6" w:rsidRPr="004003E2" w:rsidRDefault="008723B6" w:rsidP="003A7FF7">
                  <w:pPr>
                    <w:ind w:firstLine="0"/>
                    <w:rPr>
                      <w:sz w:val="20"/>
                      <w:szCs w:val="20"/>
                    </w:rPr>
                  </w:pPr>
                </w:p>
              </w:tc>
              <w:tc>
                <w:tcPr>
                  <w:tcW w:w="416" w:type="dxa"/>
                  <w:gridSpan w:val="2"/>
                </w:tcPr>
                <w:p w:rsidR="008723B6" w:rsidRPr="004003E2" w:rsidRDefault="008723B6" w:rsidP="003A7FF7">
                  <w:pPr>
                    <w:pStyle w:val="af0"/>
                    <w:tabs>
                      <w:tab w:val="clear" w:pos="1134"/>
                    </w:tabs>
                    <w:spacing w:before="0" w:after="0"/>
                    <w:ind w:left="0"/>
                    <w:jc w:val="center"/>
                    <w:rPr>
                      <w:sz w:val="20"/>
                      <w:szCs w:val="20"/>
                    </w:rPr>
                  </w:pPr>
                  <w:r w:rsidRPr="004003E2">
                    <w:rPr>
                      <w:sz w:val="20"/>
                      <w:szCs w:val="20"/>
                    </w:rPr>
                    <w:object w:dxaOrig="225" w:dyaOrig="225">
                      <v:shape id="_x0000_i1731" type="#_x0000_t75" style="width:12.9pt;height:19pt" o:ole="">
                        <v:imagedata r:id="rId339" o:title=""/>
                      </v:shape>
                      <w:control r:id="rId340" w:name="CheckBox21212121111811211" w:shapeid="_x0000_i1731"/>
                    </w:object>
                  </w:r>
                </w:p>
              </w:tc>
              <w:tc>
                <w:tcPr>
                  <w:tcW w:w="6809" w:type="dxa"/>
                  <w:gridSpan w:val="2"/>
                  <w:vAlign w:val="center"/>
                </w:tcPr>
                <w:p w:rsidR="008723B6" w:rsidRPr="00D91565" w:rsidRDefault="008723B6" w:rsidP="008723B6">
                  <w:pPr>
                    <w:pStyle w:val="af0"/>
                    <w:numPr>
                      <w:ilvl w:val="0"/>
                      <w:numId w:val="48"/>
                    </w:numPr>
                    <w:tabs>
                      <w:tab w:val="clear" w:pos="1134"/>
                    </w:tabs>
                    <w:spacing w:before="0" w:after="0"/>
                    <w:ind w:left="322" w:hanging="284"/>
                    <w:rPr>
                      <w:sz w:val="20"/>
                      <w:szCs w:val="20"/>
                    </w:rPr>
                  </w:pPr>
                  <w:r w:rsidRPr="00D91565">
                    <w:rPr>
                      <w:rStyle w:val="af3"/>
                      <w:bCs/>
                      <w:iCs/>
                      <w:sz w:val="20"/>
                      <w:szCs w:val="20"/>
                      <w:shd w:val="pct10" w:color="auto" w:fill="auto"/>
                    </w:rPr>
                    <w:t>_________________________________</w:t>
                  </w:r>
                  <w:r w:rsidRPr="00D91565">
                    <w:rPr>
                      <w:sz w:val="20"/>
                      <w:szCs w:val="20"/>
                    </w:rPr>
                    <w:t>;</w:t>
                  </w:r>
                </w:p>
              </w:tc>
            </w:tr>
            <w:tr w:rsidR="008723B6" w:rsidRPr="004003E2" w:rsidTr="003A7FF7">
              <w:trPr>
                <w:gridBefore w:val="2"/>
                <w:gridAfter w:val="1"/>
                <w:wBefore w:w="685" w:type="dxa"/>
                <w:wAfter w:w="905" w:type="dxa"/>
                <w:trHeight w:val="74"/>
              </w:trPr>
              <w:tc>
                <w:tcPr>
                  <w:tcW w:w="486" w:type="dxa"/>
                  <w:gridSpan w:val="3"/>
                  <w:vAlign w:val="center"/>
                </w:tcPr>
                <w:p w:rsidR="008723B6" w:rsidRPr="004003E2" w:rsidRDefault="008723B6" w:rsidP="003A7FF7">
                  <w:pPr>
                    <w:ind w:firstLine="0"/>
                    <w:rPr>
                      <w:sz w:val="20"/>
                      <w:szCs w:val="20"/>
                    </w:rPr>
                  </w:pPr>
                  <w:r w:rsidRPr="004003E2">
                    <w:rPr>
                      <w:sz w:val="20"/>
                      <w:szCs w:val="20"/>
                    </w:rPr>
                    <w:object w:dxaOrig="225" w:dyaOrig="225">
                      <v:shape id="_x0000_i1733" type="#_x0000_t75" style="width:12.9pt;height:19pt" o:ole="">
                        <v:imagedata r:id="rId341" o:title=""/>
                      </v:shape>
                      <w:control r:id="rId342" w:name="CheckBox2121212111181111" w:shapeid="_x0000_i1733"/>
                    </w:object>
                  </w:r>
                </w:p>
              </w:tc>
              <w:tc>
                <w:tcPr>
                  <w:tcW w:w="6279" w:type="dxa"/>
                  <w:gridSpan w:val="2"/>
                  <w:vAlign w:val="center"/>
                </w:tcPr>
                <w:p w:rsidR="008723B6" w:rsidRPr="00790AB8" w:rsidRDefault="008723B6" w:rsidP="003A7FF7">
                  <w:pPr>
                    <w:pStyle w:val="af0"/>
                    <w:tabs>
                      <w:tab w:val="clear" w:pos="1134"/>
                      <w:tab w:val="left" w:pos="403"/>
                    </w:tabs>
                    <w:spacing w:before="0" w:after="0"/>
                    <w:ind w:left="0"/>
                    <w:rPr>
                      <w:rStyle w:val="af3"/>
                      <w:b w:val="0"/>
                      <w:i w:val="0"/>
                      <w:sz w:val="20"/>
                      <w:szCs w:val="20"/>
                      <w:shd w:val="clear" w:color="auto" w:fill="auto"/>
                    </w:rPr>
                  </w:pPr>
                  <w:r w:rsidRPr="004003E2">
                    <w:rPr>
                      <w:sz w:val="20"/>
                      <w:szCs w:val="20"/>
                    </w:rPr>
                    <w:t>Дополнительные условия</w:t>
                  </w:r>
                  <w:r>
                    <w:rPr>
                      <w:sz w:val="20"/>
                      <w:szCs w:val="20"/>
                    </w:rPr>
                    <w:t>:</w:t>
                  </w:r>
                  <w:r w:rsidRPr="004003E2">
                    <w:rPr>
                      <w:sz w:val="20"/>
                      <w:szCs w:val="20"/>
                    </w:rPr>
                    <w:t xml:space="preserve"> </w:t>
                  </w:r>
                </w:p>
                <w:p w:rsidR="008723B6" w:rsidRPr="004003E2" w:rsidRDefault="008723B6" w:rsidP="008723B6">
                  <w:pPr>
                    <w:pStyle w:val="af0"/>
                    <w:numPr>
                      <w:ilvl w:val="0"/>
                      <w:numId w:val="38"/>
                    </w:numPr>
                    <w:tabs>
                      <w:tab w:val="clear" w:pos="1134"/>
                      <w:tab w:val="left" w:pos="403"/>
                    </w:tabs>
                    <w:spacing w:before="0" w:after="0"/>
                    <w:ind w:left="0" w:firstLine="0"/>
                    <w:rPr>
                      <w:sz w:val="20"/>
                      <w:szCs w:val="20"/>
                    </w:rPr>
                  </w:pPr>
                  <w:r w:rsidRPr="004003E2">
                    <w:rPr>
                      <w:rStyle w:val="af3"/>
                      <w:bCs/>
                      <w:iCs/>
                      <w:sz w:val="20"/>
                      <w:szCs w:val="20"/>
                      <w:shd w:val="pct10" w:color="auto" w:fill="auto"/>
                    </w:rPr>
                    <w:t xml:space="preserve">_____________________________________ </w:t>
                  </w:r>
                  <w:r w:rsidRPr="004003E2">
                    <w:rPr>
                      <w:sz w:val="20"/>
                      <w:szCs w:val="20"/>
                    </w:rPr>
                    <w:t>.</w:t>
                  </w:r>
                </w:p>
              </w:tc>
            </w:tr>
            <w:tr w:rsidR="008723B6" w:rsidRPr="004003E2" w:rsidTr="003A7FF7">
              <w:trPr>
                <w:gridBefore w:val="2"/>
                <w:gridAfter w:val="1"/>
                <w:wBefore w:w="685" w:type="dxa"/>
                <w:wAfter w:w="905" w:type="dxa"/>
                <w:trHeight w:val="74"/>
              </w:trPr>
              <w:tc>
                <w:tcPr>
                  <w:tcW w:w="6765" w:type="dxa"/>
                  <w:gridSpan w:val="5"/>
                  <w:vAlign w:val="center"/>
                </w:tcPr>
                <w:p w:rsidR="008723B6" w:rsidRPr="004003E2" w:rsidRDefault="008723B6" w:rsidP="003A7FF7">
                  <w:pPr>
                    <w:pStyle w:val="af0"/>
                    <w:spacing w:before="120" w:after="0"/>
                    <w:ind w:left="0"/>
                    <w:rPr>
                      <w:sz w:val="20"/>
                      <w:szCs w:val="20"/>
                    </w:rPr>
                  </w:pPr>
                  <w:r w:rsidRPr="004003E2">
                    <w:rPr>
                      <w:sz w:val="20"/>
                      <w:szCs w:val="20"/>
                    </w:rPr>
                    <w:t xml:space="preserve">Количество Победителей </w:t>
                  </w:r>
                  <w:r w:rsidRPr="004003E2">
                    <w:rPr>
                      <w:rStyle w:val="af3"/>
                      <w:bCs/>
                      <w:iCs/>
                      <w:sz w:val="20"/>
                      <w:szCs w:val="20"/>
                      <w:shd w:val="pct10" w:color="auto" w:fill="auto"/>
                    </w:rPr>
                    <w:t>_____________________</w:t>
                  </w:r>
                  <w:r w:rsidRPr="004003E2">
                    <w:rPr>
                      <w:sz w:val="20"/>
                      <w:szCs w:val="20"/>
                    </w:rPr>
                    <w:t>.</w:t>
                  </w:r>
                </w:p>
              </w:tc>
            </w:tr>
          </w:tbl>
          <w:p w:rsidR="008723B6" w:rsidRPr="00C82E12" w:rsidRDefault="008723B6" w:rsidP="003A7FF7">
            <w:pPr>
              <w:pStyle w:val="af0"/>
              <w:spacing w:before="0" w:after="0"/>
              <w:ind w:left="0" w:right="0"/>
              <w:jc w:val="both"/>
              <w:rPr>
                <w:sz w:val="20"/>
                <w:szCs w:val="20"/>
              </w:rPr>
            </w:pPr>
          </w:p>
        </w:tc>
      </w:tr>
      <w:tr w:rsidR="008723B6" w:rsidRPr="00203244" w:rsidTr="003A7FF7">
        <w:trPr>
          <w:trHeight w:val="1582"/>
        </w:trPr>
        <w:tc>
          <w:tcPr>
            <w:tcW w:w="190" w:type="pct"/>
            <w:tcBorders>
              <w:top w:val="single" w:sz="12" w:space="0" w:color="auto"/>
              <w:left w:val="single" w:sz="12" w:space="0" w:color="auto"/>
              <w:bottom w:val="single" w:sz="12" w:space="0" w:color="auto"/>
              <w:right w:val="single" w:sz="12" w:space="0" w:color="auto"/>
            </w:tcBorders>
          </w:tcPr>
          <w:p w:rsidR="008723B6" w:rsidRPr="00392A24" w:rsidRDefault="008723B6" w:rsidP="008723B6">
            <w:pPr>
              <w:pStyle w:val="afa"/>
              <w:numPr>
                <w:ilvl w:val="0"/>
                <w:numId w:val="7"/>
              </w:numPr>
              <w:spacing w:before="0"/>
              <w:ind w:left="357" w:hanging="357"/>
              <w:jc w:val="both"/>
            </w:pPr>
            <w:r>
              <w:lastRenderedPageBreak/>
              <w:t>-</w:t>
            </w:r>
          </w:p>
        </w:tc>
        <w:tc>
          <w:tcPr>
            <w:tcW w:w="380" w:type="pct"/>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r w:rsidRPr="00E051DE">
              <w:rPr>
                <w:sz w:val="20"/>
                <w:szCs w:val="20"/>
              </w:rPr>
              <w:t>3.</w:t>
            </w:r>
            <w:r>
              <w:rPr>
                <w:sz w:val="20"/>
                <w:szCs w:val="20"/>
              </w:rPr>
              <w:t>18</w:t>
            </w:r>
            <w:r w:rsidRPr="00E051DE">
              <w:rPr>
                <w:sz w:val="20"/>
                <w:szCs w:val="20"/>
              </w:rPr>
              <w:t>.</w:t>
            </w:r>
            <w:r>
              <w:rPr>
                <w:sz w:val="20"/>
                <w:szCs w:val="20"/>
              </w:rPr>
              <w:t>2</w:t>
            </w:r>
          </w:p>
        </w:tc>
        <w:tc>
          <w:tcPr>
            <w:tcW w:w="4430" w:type="pct"/>
            <w:tcBorders>
              <w:top w:val="single" w:sz="12" w:space="0" w:color="auto"/>
              <w:left w:val="single" w:sz="12" w:space="0" w:color="auto"/>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8723B6" w:rsidRPr="004003E2" w:rsidTr="003A7FF7">
              <w:tc>
                <w:tcPr>
                  <w:tcW w:w="416" w:type="dxa"/>
                </w:tcPr>
                <w:p w:rsidR="008723B6" w:rsidRPr="004003E2" w:rsidRDefault="008723B6" w:rsidP="003A7FF7">
                  <w:pPr>
                    <w:pStyle w:val="af0"/>
                    <w:spacing w:before="0" w:after="0"/>
                    <w:ind w:left="0" w:right="0"/>
                    <w:jc w:val="both"/>
                    <w:rPr>
                      <w:sz w:val="20"/>
                      <w:szCs w:val="20"/>
                      <w:lang w:val="en-US"/>
                    </w:rPr>
                  </w:pPr>
                  <w:r w:rsidRPr="004003E2">
                    <w:rPr>
                      <w:sz w:val="20"/>
                      <w:szCs w:val="20"/>
                    </w:rPr>
                    <w:object w:dxaOrig="225" w:dyaOrig="225">
                      <v:shape id="_x0000_i1735" type="#_x0000_t75" style="width:8.85pt;height:14.95pt" o:ole="">
                        <v:imagedata r:id="rId343" o:title=""/>
                      </v:shape>
                      <w:control r:id="rId344" w:name="OptionButton42" w:shapeid="_x0000_i1735"/>
                    </w:object>
                  </w:r>
                </w:p>
              </w:tc>
              <w:tc>
                <w:tcPr>
                  <w:tcW w:w="8246" w:type="dxa"/>
                </w:tcPr>
                <w:p w:rsidR="008723B6" w:rsidRPr="004003E2" w:rsidRDefault="008723B6" w:rsidP="003A7FF7">
                  <w:pPr>
                    <w:pStyle w:val="af0"/>
                    <w:spacing w:before="0" w:after="0"/>
                    <w:ind w:left="0" w:right="0"/>
                    <w:jc w:val="both"/>
                    <w:rPr>
                      <w:sz w:val="20"/>
                      <w:szCs w:val="20"/>
                    </w:rPr>
                  </w:pPr>
                  <w:r w:rsidRPr="004003E2">
                    <w:rPr>
                      <w:sz w:val="20"/>
                      <w:szCs w:val="20"/>
                    </w:rPr>
                    <w:t>Не применимо;</w:t>
                  </w:r>
                </w:p>
              </w:tc>
            </w:tr>
            <w:tr w:rsidR="008723B6" w:rsidRPr="004003E2" w:rsidTr="003A7FF7">
              <w:tc>
                <w:tcPr>
                  <w:tcW w:w="416" w:type="dxa"/>
                </w:tcPr>
                <w:p w:rsidR="008723B6" w:rsidRPr="004003E2" w:rsidRDefault="008723B6" w:rsidP="003A7FF7">
                  <w:pPr>
                    <w:pStyle w:val="af0"/>
                    <w:spacing w:before="0" w:after="0"/>
                    <w:ind w:left="0" w:right="0"/>
                    <w:jc w:val="both"/>
                    <w:rPr>
                      <w:sz w:val="20"/>
                      <w:szCs w:val="20"/>
                      <w:lang w:val="en-US"/>
                    </w:rPr>
                  </w:pPr>
                  <w:r w:rsidRPr="004003E2">
                    <w:rPr>
                      <w:sz w:val="20"/>
                      <w:szCs w:val="20"/>
                    </w:rPr>
                    <w:object w:dxaOrig="225" w:dyaOrig="225">
                      <v:shape id="_x0000_i1737" type="#_x0000_t75" style="width:8.85pt;height:14.95pt" o:ole="">
                        <v:imagedata r:id="rId345" o:title=""/>
                      </v:shape>
                      <w:control r:id="rId346" w:name="OptionButton421" w:shapeid="_x0000_i1737"/>
                    </w:object>
                  </w:r>
                </w:p>
              </w:tc>
              <w:tc>
                <w:tcPr>
                  <w:tcW w:w="8246" w:type="dxa"/>
                </w:tcPr>
                <w:p w:rsidR="008723B6" w:rsidRPr="004003E2" w:rsidRDefault="008723B6" w:rsidP="003A7FF7">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8723B6" w:rsidRPr="00392A24" w:rsidRDefault="008723B6" w:rsidP="003A7FF7">
            <w:pPr>
              <w:pStyle w:val="af0"/>
              <w:ind w:left="-4"/>
              <w:jc w:val="both"/>
              <w:rPr>
                <w:b/>
                <w:sz w:val="20"/>
                <w:szCs w:val="20"/>
              </w:rPr>
            </w:pPr>
          </w:p>
        </w:tc>
      </w:tr>
      <w:tr w:rsidR="008723B6" w:rsidRPr="00203244" w:rsidTr="003A7FF7">
        <w:trPr>
          <w:trHeight w:val="39"/>
        </w:trPr>
        <w:tc>
          <w:tcPr>
            <w:tcW w:w="5000" w:type="pct"/>
            <w:gridSpan w:val="3"/>
            <w:tcBorders>
              <w:left w:val="single" w:sz="12" w:space="0" w:color="auto"/>
              <w:bottom w:val="single" w:sz="12" w:space="0" w:color="auto"/>
              <w:right w:val="single" w:sz="12" w:space="0" w:color="auto"/>
            </w:tcBorders>
          </w:tcPr>
          <w:p w:rsidR="008723B6" w:rsidRPr="00C82E12" w:rsidRDefault="008723B6" w:rsidP="003A7FF7">
            <w:pPr>
              <w:pStyle w:val="af0"/>
              <w:spacing w:before="0" w:after="0"/>
              <w:ind w:left="0" w:right="0"/>
              <w:jc w:val="both"/>
              <w:rPr>
                <w:sz w:val="20"/>
                <w:szCs w:val="20"/>
              </w:rPr>
            </w:pPr>
            <w:r w:rsidRPr="0023640A">
              <w:rPr>
                <w:b/>
                <w:sz w:val="20"/>
              </w:rPr>
              <w:t>Порядок формирования цены договора</w:t>
            </w:r>
          </w:p>
        </w:tc>
      </w:tr>
      <w:tr w:rsidR="008723B6" w:rsidRPr="00203244" w:rsidTr="003A7FF7">
        <w:tc>
          <w:tcPr>
            <w:tcW w:w="190" w:type="pct"/>
            <w:tcBorders>
              <w:top w:val="single" w:sz="12" w:space="0" w:color="auto"/>
              <w:left w:val="single" w:sz="12" w:space="0" w:color="auto"/>
              <w:bottom w:val="single" w:sz="12" w:space="0" w:color="auto"/>
              <w:right w:val="single" w:sz="12" w:space="0" w:color="auto"/>
            </w:tcBorders>
          </w:tcPr>
          <w:p w:rsidR="008723B6" w:rsidRPr="007A18BC" w:rsidRDefault="008723B6" w:rsidP="008723B6">
            <w:pPr>
              <w:pStyle w:val="afa"/>
              <w:numPr>
                <w:ilvl w:val="0"/>
                <w:numId w:val="7"/>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r>
              <w:rPr>
                <w:sz w:val="20"/>
                <w:szCs w:val="20"/>
              </w:rPr>
              <w:t>3.20</w:t>
            </w:r>
          </w:p>
        </w:tc>
        <w:tc>
          <w:tcPr>
            <w:tcW w:w="4430" w:type="pct"/>
            <w:tcBorders>
              <w:top w:val="single" w:sz="12" w:space="0" w:color="auto"/>
              <w:left w:val="single" w:sz="12" w:space="0" w:color="auto"/>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8723B6" w:rsidRPr="004003E2" w:rsidTr="003A7FF7">
              <w:trPr>
                <w:trHeight w:val="260"/>
              </w:trPr>
              <w:tc>
                <w:tcPr>
                  <w:tcW w:w="585" w:type="dxa"/>
                </w:tcPr>
                <w:p w:rsidR="008723B6" w:rsidRPr="004003E2" w:rsidRDefault="008723B6" w:rsidP="003A7FF7">
                  <w:pPr>
                    <w:ind w:firstLine="0"/>
                    <w:jc w:val="center"/>
                    <w:rPr>
                      <w:sz w:val="20"/>
                      <w:szCs w:val="20"/>
                      <w:highlight w:val="green"/>
                    </w:rPr>
                  </w:pPr>
                  <w:r w:rsidRPr="004003E2">
                    <w:rPr>
                      <w:sz w:val="20"/>
                      <w:szCs w:val="20"/>
                      <w:highlight w:val="green"/>
                    </w:rPr>
                    <w:object w:dxaOrig="225" w:dyaOrig="225">
                      <v:shape id="_x0000_i1739" type="#_x0000_t75" style="width:14.95pt;height:14.95pt" o:ole="">
                        <v:imagedata r:id="rId347" o:title=""/>
                      </v:shape>
                      <w:control r:id="rId348" w:name="OptionButton26_394_11" w:shapeid="_x0000_i1739"/>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  договор, отнесенная к начальной (максимальной) цене договора);</w:t>
                  </w:r>
                </w:p>
              </w:tc>
            </w:tr>
            <w:tr w:rsidR="008723B6" w:rsidRPr="004003E2" w:rsidTr="003A7FF7">
              <w:trPr>
                <w:trHeight w:val="463"/>
              </w:trPr>
              <w:tc>
                <w:tcPr>
                  <w:tcW w:w="585" w:type="dxa"/>
                </w:tcPr>
                <w:p w:rsidR="008723B6" w:rsidRPr="004003E2" w:rsidRDefault="008723B6" w:rsidP="003A7FF7">
                  <w:pPr>
                    <w:ind w:firstLine="0"/>
                    <w:jc w:val="center"/>
                    <w:rPr>
                      <w:sz w:val="20"/>
                      <w:szCs w:val="20"/>
                      <w:highlight w:val="green"/>
                    </w:rPr>
                  </w:pPr>
                  <w:r w:rsidRPr="004003E2">
                    <w:rPr>
                      <w:sz w:val="20"/>
                      <w:szCs w:val="20"/>
                      <w:highlight w:val="green"/>
                    </w:rPr>
                    <w:object w:dxaOrig="225" w:dyaOrig="225">
                      <v:shape id="_x0000_i1741" type="#_x0000_t75" style="width:14.95pt;height:14.95pt" o:ole="">
                        <v:imagedata r:id="rId349" o:title=""/>
                      </v:shape>
                      <w:control r:id="rId350" w:name="OptionButton26_394_21" w:shapeid="_x0000_i1741"/>
                    </w:object>
                  </w:r>
                </w:p>
              </w:tc>
              <w:tc>
                <w:tcPr>
                  <w:tcW w:w="7936" w:type="dxa"/>
                  <w:vAlign w:val="center"/>
                </w:tcPr>
                <w:p w:rsidR="008723B6" w:rsidRPr="004003E2" w:rsidRDefault="008723B6" w:rsidP="003A7FF7">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8723B6" w:rsidRPr="004003E2" w:rsidTr="003A7FF7">
              <w:trPr>
                <w:trHeight w:val="463"/>
              </w:trPr>
              <w:tc>
                <w:tcPr>
                  <w:tcW w:w="585" w:type="dxa"/>
                </w:tcPr>
                <w:p w:rsidR="008723B6" w:rsidRPr="004003E2" w:rsidRDefault="008723B6" w:rsidP="003A7FF7">
                  <w:pPr>
                    <w:ind w:firstLine="0"/>
                    <w:jc w:val="center"/>
                    <w:rPr>
                      <w:sz w:val="20"/>
                      <w:szCs w:val="20"/>
                      <w:highlight w:val="green"/>
                    </w:rPr>
                  </w:pPr>
                  <w:r w:rsidRPr="004003E2">
                    <w:rPr>
                      <w:sz w:val="20"/>
                      <w:szCs w:val="20"/>
                      <w:highlight w:val="green"/>
                    </w:rPr>
                    <w:object w:dxaOrig="225" w:dyaOrig="225">
                      <v:shape id="_x0000_i1743" type="#_x0000_t75" style="width:14.95pt;height:14.95pt" o:ole="">
                        <v:imagedata r:id="rId351" o:title=""/>
                      </v:shape>
                      <w:control r:id="rId352" w:name="OptionButton26_394_31" w:shapeid="_x0000_i1743"/>
                    </w:object>
                  </w:r>
                </w:p>
              </w:tc>
              <w:tc>
                <w:tcPr>
                  <w:tcW w:w="7936" w:type="dxa"/>
                  <w:vAlign w:val="center"/>
                </w:tcPr>
                <w:p w:rsidR="008723B6" w:rsidRPr="004003E2" w:rsidRDefault="008723B6" w:rsidP="003A7FF7">
                  <w:pPr>
                    <w:pStyle w:val="af0"/>
                    <w:spacing w:before="0" w:after="0"/>
                    <w:ind w:left="0"/>
                    <w:rPr>
                      <w:sz w:val="20"/>
                      <w:szCs w:val="20"/>
                    </w:rPr>
                  </w:pPr>
                  <w:r w:rsidRPr="004003E2">
                    <w:rPr>
                      <w:sz w:val="20"/>
                      <w:szCs w:val="20"/>
                    </w:rPr>
                    <w:t xml:space="preserve">Иной способ: </w:t>
                  </w:r>
                  <w:r w:rsidRPr="004003E2">
                    <w:rPr>
                      <w:rStyle w:val="af3"/>
                      <w:bCs/>
                      <w:iCs/>
                      <w:sz w:val="20"/>
                      <w:szCs w:val="20"/>
                      <w:shd w:val="pct10" w:color="auto" w:fill="auto"/>
                    </w:rPr>
                    <w:t>_______________________________________________________________</w:t>
                  </w:r>
                  <w:r w:rsidRPr="004003E2">
                    <w:rPr>
                      <w:sz w:val="20"/>
                      <w:szCs w:val="20"/>
                    </w:rPr>
                    <w:t>.</w:t>
                  </w:r>
                </w:p>
              </w:tc>
            </w:tr>
            <w:tr w:rsidR="008723B6" w:rsidRPr="004003E2" w:rsidTr="003A7FF7">
              <w:trPr>
                <w:trHeight w:val="463"/>
              </w:trPr>
              <w:tc>
                <w:tcPr>
                  <w:tcW w:w="585" w:type="dxa"/>
                </w:tcPr>
                <w:p w:rsidR="008723B6" w:rsidRPr="004003E2" w:rsidRDefault="008723B6" w:rsidP="003A7FF7">
                  <w:pPr>
                    <w:ind w:firstLine="0"/>
                    <w:jc w:val="center"/>
                    <w:rPr>
                      <w:sz w:val="20"/>
                      <w:szCs w:val="20"/>
                      <w:highlight w:val="green"/>
                    </w:rPr>
                  </w:pPr>
                  <w:r w:rsidRPr="004003E2">
                    <w:rPr>
                      <w:sz w:val="20"/>
                      <w:szCs w:val="20"/>
                      <w:highlight w:val="green"/>
                    </w:rPr>
                    <w:object w:dxaOrig="225" w:dyaOrig="225">
                      <v:shape id="_x0000_i1745" type="#_x0000_t75" style="width:14.95pt;height:14.95pt" o:ole="">
                        <v:imagedata r:id="rId353" o:title=""/>
                      </v:shape>
                      <w:control r:id="rId354" w:name="OptionButton26_394_41" w:shapeid="_x0000_i1745"/>
                    </w:object>
                  </w:r>
                </w:p>
              </w:tc>
              <w:tc>
                <w:tcPr>
                  <w:tcW w:w="7936" w:type="dxa"/>
                  <w:vAlign w:val="center"/>
                </w:tcPr>
                <w:p w:rsidR="008723B6" w:rsidRPr="004003E2" w:rsidRDefault="008723B6" w:rsidP="003A7FF7">
                  <w:pPr>
                    <w:pStyle w:val="af0"/>
                    <w:spacing w:before="0" w:after="0"/>
                    <w:ind w:left="0"/>
                    <w:rPr>
                      <w:sz w:val="20"/>
                      <w:szCs w:val="20"/>
                    </w:rPr>
                  </w:pPr>
                  <w:r w:rsidRPr="004003E2">
                    <w:rPr>
                      <w:sz w:val="20"/>
                      <w:szCs w:val="20"/>
                    </w:rPr>
                    <w:t>Не применимо</w:t>
                  </w:r>
                </w:p>
              </w:tc>
            </w:tr>
          </w:tbl>
          <w:p w:rsidR="008723B6" w:rsidRDefault="008723B6" w:rsidP="003A7FF7">
            <w:pPr>
              <w:pStyle w:val="af0"/>
              <w:spacing w:before="0" w:after="0"/>
              <w:ind w:left="0" w:right="0"/>
              <w:jc w:val="both"/>
              <w:rPr>
                <w:b/>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AB2EFF" w:rsidRDefault="008723B6" w:rsidP="003A7FF7">
            <w:pPr>
              <w:pStyle w:val="af0"/>
              <w:spacing w:before="0" w:after="0"/>
              <w:ind w:left="0" w:right="0"/>
              <w:jc w:val="both"/>
              <w:rPr>
                <w:b/>
                <w:sz w:val="20"/>
                <w:szCs w:val="20"/>
              </w:rPr>
            </w:pPr>
            <w:bookmarkStart w:id="323" w:name="_Toc386739076"/>
            <w:bookmarkStart w:id="324" w:name="_Toc386739077"/>
            <w:bookmarkStart w:id="325" w:name="_Toc386739078"/>
            <w:bookmarkStart w:id="326" w:name="_Toc386739079"/>
            <w:bookmarkStart w:id="327" w:name="_Toc386739080"/>
            <w:bookmarkStart w:id="328" w:name="_Toc386739081"/>
            <w:bookmarkStart w:id="329" w:name="_Toc390239240"/>
            <w:bookmarkEnd w:id="323"/>
            <w:bookmarkEnd w:id="324"/>
            <w:bookmarkEnd w:id="325"/>
            <w:bookmarkEnd w:id="326"/>
            <w:bookmarkEnd w:id="327"/>
            <w:bookmarkEnd w:id="328"/>
            <w:r>
              <w:rPr>
                <w:b/>
                <w:sz w:val="20"/>
                <w:szCs w:val="20"/>
              </w:rPr>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29"/>
          </w:p>
        </w:tc>
      </w:tr>
      <w:tr w:rsidR="008723B6" w:rsidRPr="00203244" w:rsidTr="003A7FF7">
        <w:trPr>
          <w:trHeight w:val="39"/>
        </w:trPr>
        <w:tc>
          <w:tcPr>
            <w:tcW w:w="190" w:type="pct"/>
            <w:tcBorders>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bookmarkStart w:id="330" w:name="_Toc386739213"/>
            <w:bookmarkStart w:id="331" w:name="_Toc386739214"/>
            <w:bookmarkStart w:id="332" w:name="_Ref352613207"/>
            <w:bookmarkEnd w:id="330"/>
            <w:bookmarkEnd w:id="331"/>
          </w:p>
        </w:tc>
        <w:bookmarkEnd w:id="332"/>
        <w:tc>
          <w:tcPr>
            <w:tcW w:w="380" w:type="pct"/>
            <w:tcBorders>
              <w:bottom w:val="single" w:sz="12" w:space="0" w:color="auto"/>
            </w:tcBorders>
          </w:tcPr>
          <w:p w:rsidR="008723B6" w:rsidRPr="00921323" w:rsidRDefault="008723B6" w:rsidP="003A7FF7">
            <w:pPr>
              <w:pStyle w:val="af0"/>
              <w:spacing w:before="0" w:after="0"/>
              <w:ind w:left="0" w:right="0"/>
              <w:jc w:val="both"/>
              <w:rPr>
                <w:sz w:val="20"/>
                <w:szCs w:val="20"/>
                <w:lang w:val="en-US"/>
              </w:rPr>
            </w:pPr>
            <w:r>
              <w:rPr>
                <w:sz w:val="20"/>
                <w:szCs w:val="20"/>
              </w:rPr>
              <w:t>3.21</w:t>
            </w:r>
          </w:p>
        </w:tc>
        <w:tc>
          <w:tcPr>
            <w:tcW w:w="4430" w:type="pct"/>
            <w:tcBorders>
              <w:top w:val="nil"/>
              <w:bottom w:val="single" w:sz="4" w:space="0" w:color="auto"/>
              <w:right w:val="single" w:sz="4"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47" type="#_x0000_t75" style="width:13.6pt;height:19pt" o:ole="">
                        <v:imagedata r:id="rId8" o:title=""/>
                      </v:shape>
                      <w:control r:id="rId355" w:name="OptionButton_25_391_3_11" w:shapeid="_x0000_i1747"/>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В составе коммерческой части заявки;</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49" type="#_x0000_t75" style="width:13.6pt;height:19pt" o:ole="">
                        <v:imagedata r:id="rId10" o:title=""/>
                      </v:shape>
                      <w:control r:id="rId356" w:name="OptionButton_25_391_3_21" w:shapeid="_x0000_i1749"/>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51" type="#_x0000_t75" style="width:13.6pt;height:19pt" o:ole="">
                        <v:imagedata r:id="rId10" o:title=""/>
                      </v:shape>
                      <w:control r:id="rId357" w:name="OptionButton_25_391_3_31" w:shapeid="_x0000_i1751"/>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53" type="#_x0000_t75" style="width:13.6pt;height:19pt" o:ole="">
                        <v:imagedata r:id="rId10" o:title=""/>
                      </v:shape>
                      <w:control r:id="rId358" w:name="OptionButton_25_391_3_41" w:shapeid="_x0000_i1753"/>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 день проведения </w:t>
                  </w:r>
                  <w:r w:rsidRPr="004003E2">
                    <w:rPr>
                      <w:rStyle w:val="af3"/>
                      <w:b w:val="0"/>
                      <w:i w:val="0"/>
                      <w:sz w:val="20"/>
                      <w:szCs w:val="20"/>
                      <w:shd w:val="clear" w:color="auto" w:fill="auto"/>
                    </w:rPr>
                    <w:t>аукциона/конкурса.</w:t>
                  </w:r>
                </w:p>
              </w:tc>
            </w:tr>
          </w:tbl>
          <w:p w:rsidR="008723B6" w:rsidRPr="004003E2" w:rsidRDefault="008723B6" w:rsidP="003A7FF7">
            <w:pPr>
              <w:pStyle w:val="af0"/>
              <w:spacing w:before="0" w:after="0"/>
              <w:ind w:left="0" w:right="0"/>
              <w:jc w:val="both"/>
              <w:rPr>
                <w:sz w:val="20"/>
                <w:szCs w:val="20"/>
              </w:rPr>
            </w:pPr>
          </w:p>
          <w:p w:rsidR="008723B6" w:rsidRPr="004003E2" w:rsidRDefault="008723B6" w:rsidP="003A7FF7">
            <w:pPr>
              <w:pStyle w:val="af0"/>
              <w:spacing w:before="0" w:after="0"/>
              <w:ind w:left="0" w:right="0"/>
              <w:jc w:val="both"/>
              <w:rPr>
                <w:sz w:val="20"/>
                <w:szCs w:val="20"/>
              </w:rPr>
            </w:pPr>
            <w:r w:rsidRPr="004003E2">
              <w:rPr>
                <w:sz w:val="20"/>
                <w:szCs w:val="20"/>
              </w:rPr>
              <w:t xml:space="preserve">Заказчик предоставит Победителю/ Единственному участнику конкурентной процедуры закупки акцепт: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55" type="#_x0000_t75" style="width:13.6pt;height:19pt" o:ole="">
                        <v:imagedata r:id="rId10" o:title=""/>
                      </v:shape>
                      <w:control r:id="rId359" w:name="OptionButton_25_391_2_11" w:shapeid="_x0000_i1755"/>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57" type="#_x0000_t75" style="width:13.6pt;height:19pt" o:ole="">
                        <v:imagedata r:id="rId10" o:title=""/>
                      </v:shape>
                      <w:control r:id="rId360" w:name="OptionButton_25_391_2_21" w:shapeid="_x0000_i1757"/>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xml:space="preserve">] дней с момента публикации итогового протокола или, в случае проведения закрытой и/или непубликуемой процедуры, </w:t>
                  </w:r>
                  <w:r w:rsidRPr="004003E2">
                    <w:rPr>
                      <w:sz w:val="20"/>
                      <w:szCs w:val="20"/>
                    </w:rPr>
                    <w:lastRenderedPageBreak/>
                    <w:t>направления уведомления о выборе Победителя;</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lastRenderedPageBreak/>
                    <w:object w:dxaOrig="225" w:dyaOrig="225">
                      <v:shape id="_x0000_i1759" type="#_x0000_t75" style="width:13.6pt;height:19pt" o:ole="">
                        <v:imagedata r:id="rId10" o:title=""/>
                      </v:shape>
                      <w:control r:id="rId361" w:name="OptionButton_25_391_2_31" w:shapeid="_x0000_i1759"/>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61" type="#_x0000_t75" style="width:13.6pt;height:19pt" o:ole="">
                        <v:imagedata r:id="rId10" o:title=""/>
                      </v:shape>
                      <w:control r:id="rId362" w:name="OptionButton_25_391_2_311" w:shapeid="_x0000_i1761"/>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Не ранее чем через 10 календарных дней и не позднее чем через 20 календарных дней с даты размещения в единой информационной системе итогового протокола, составленного по результатам конкурентной закупки;</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63" type="#_x0000_t75" style="width:13.6pt;height:19pt" o:ole="">
                        <v:imagedata r:id="rId10" o:title=""/>
                      </v:shape>
                      <w:control r:id="rId363" w:name="OptionButton_25_391_2_411" w:shapeid="_x0000_i1763"/>
                    </w:object>
                  </w:r>
                </w:p>
              </w:tc>
              <w:tc>
                <w:tcPr>
                  <w:tcW w:w="7936" w:type="dxa"/>
                  <w:vAlign w:val="center"/>
                </w:tcPr>
                <w:p w:rsidR="008723B6" w:rsidRPr="004003E2" w:rsidRDefault="008723B6" w:rsidP="003A7FF7">
                  <w:pPr>
                    <w:pStyle w:val="af0"/>
                    <w:spacing w:before="0" w:after="0"/>
                    <w:ind w:left="0"/>
                    <w:jc w:val="both"/>
                    <w:rPr>
                      <w:sz w:val="20"/>
                      <w:szCs w:val="20"/>
                    </w:rPr>
                  </w:pPr>
                  <w:r>
                    <w:rPr>
                      <w:sz w:val="20"/>
                      <w:szCs w:val="20"/>
                    </w:rPr>
                    <w:t>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65" type="#_x0000_t75" style="width:13.6pt;height:19pt" o:ole="">
                        <v:imagedata r:id="rId8" o:title=""/>
                      </v:shape>
                      <w:control r:id="rId364" w:name="OptionButton_25_391_2_41" w:shapeid="_x0000_i1765"/>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Не применимо.</w:t>
                  </w:r>
                </w:p>
              </w:tc>
            </w:tr>
          </w:tbl>
          <w:p w:rsidR="008723B6" w:rsidRPr="004003E2" w:rsidRDefault="008723B6" w:rsidP="003A7FF7">
            <w:pPr>
              <w:pStyle w:val="af0"/>
              <w:spacing w:before="0" w:after="0"/>
              <w:ind w:left="0" w:right="0"/>
              <w:jc w:val="both"/>
              <w:rPr>
                <w:sz w:val="20"/>
                <w:szCs w:val="20"/>
              </w:rPr>
            </w:pPr>
            <w:r w:rsidRPr="004003E2">
              <w:rPr>
                <w:sz w:val="20"/>
                <w:szCs w:val="20"/>
              </w:rPr>
              <w:t xml:space="preserve">Заказчик подпишет предоставленный Победителем/ Единственным участником конкурентной процедуры закупки Договор: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8723B6" w:rsidRPr="004003E2" w:rsidTr="003A7FF7">
              <w:trPr>
                <w:trHeight w:val="46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67" type="#_x0000_t75" style="width:13.6pt;height:19pt" o:ole="">
                        <v:imagedata r:id="rId10" o:title=""/>
                      </v:shape>
                      <w:control r:id="rId365" w:name="OptionButton_25_391_1_1" w:shapeid="_x0000_i1767"/>
                    </w:object>
                  </w:r>
                </w:p>
              </w:tc>
              <w:tc>
                <w:tcPr>
                  <w:tcW w:w="7936" w:type="dxa"/>
                  <w:vAlign w:val="center"/>
                </w:tcPr>
                <w:p w:rsidR="008723B6" w:rsidRPr="004003E2" w:rsidRDefault="008723B6" w:rsidP="003A7FF7">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8723B6" w:rsidRPr="004003E2" w:rsidTr="003A7FF7">
              <w:trPr>
                <w:trHeight w:val="535"/>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69" type="#_x0000_t75" style="width:13.6pt;height:19pt" o:ole="">
                        <v:imagedata r:id="rId10" o:title=""/>
                      </v:shape>
                      <w:control r:id="rId366" w:name="OptionButton_25_391_1_2" w:shapeid="_x0000_i1769"/>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8723B6" w:rsidRPr="004003E2" w:rsidTr="003A7FF7">
              <w:trPr>
                <w:trHeight w:val="535"/>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71" type="#_x0000_t75" style="width:13.6pt;height:19pt" o:ole="">
                        <v:imagedata r:id="rId367" o:title=""/>
                      </v:shape>
                      <w:control r:id="rId368" w:name="OptionButton_25_391_1_3" w:shapeid="_x0000_i1771"/>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8723B6" w:rsidRPr="004003E2" w:rsidTr="003A7FF7">
              <w:trPr>
                <w:trHeight w:val="1080"/>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773" type="#_x0000_t75" style="width:13.6pt;height:19pt" o:ole="">
                        <v:imagedata r:id="rId8" o:title=""/>
                      </v:shape>
                      <w:control r:id="rId369" w:name="OptionButton_25_391_1_11" w:shapeid="_x0000_i1773"/>
                    </w:object>
                  </w:r>
                </w:p>
              </w:tc>
              <w:tc>
                <w:tcPr>
                  <w:tcW w:w="7936" w:type="dxa"/>
                  <w:vAlign w:val="center"/>
                </w:tcPr>
                <w:p w:rsidR="008723B6" w:rsidRPr="00B7601F" w:rsidRDefault="008723B6" w:rsidP="003A7FF7">
                  <w:pPr>
                    <w:pStyle w:val="af0"/>
                    <w:spacing w:before="0" w:after="0"/>
                    <w:ind w:left="0"/>
                    <w:jc w:val="both"/>
                    <w:rPr>
                      <w:sz w:val="20"/>
                      <w:szCs w:val="20"/>
                    </w:rPr>
                  </w:pPr>
                  <w:r>
                    <w:rPr>
                      <w:sz w:val="20"/>
                      <w:szCs w:val="20"/>
                    </w:rPr>
                    <w:t xml:space="preserve">В течение 20 календарных дней (но не ранее 10 рабочих дней с момента публикации итогового протокола - на </w:t>
                  </w:r>
                  <w:r w:rsidRPr="00B7601F">
                    <w:rPr>
                      <w:sz w:val="20"/>
                      <w:szCs w:val="20"/>
                    </w:rPr>
                    <w:t>обжалование)</w:t>
                  </w:r>
                  <w:r>
                    <w:rPr>
                      <w:sz w:val="20"/>
                      <w:szCs w:val="20"/>
                    </w:rPr>
                    <w:t xml:space="preserve"> с</w:t>
                  </w:r>
                  <w:r w:rsidRPr="00B7601F">
                    <w:rPr>
                      <w:bCs/>
                      <w:iCs/>
                      <w:sz w:val="20"/>
                      <w:szCs w:val="20"/>
                      <w:shd w:val="clear" w:color="auto" w:fill="FFFF99"/>
                    </w:rPr>
                    <w:t xml:space="preserve"> </w:t>
                  </w:r>
                  <w:r w:rsidRPr="00B7601F">
                    <w:rPr>
                      <w:sz w:val="20"/>
                      <w:szCs w:val="20"/>
                    </w:rPr>
                    <w:t>даты предоставления подписанного со стороны победителя Договора.</w:t>
                  </w:r>
                </w:p>
                <w:p w:rsidR="008723B6" w:rsidRPr="004003E2" w:rsidRDefault="008723B6" w:rsidP="003A7FF7">
                  <w:pPr>
                    <w:pStyle w:val="af0"/>
                    <w:spacing w:before="0" w:after="0"/>
                    <w:ind w:left="0"/>
                    <w:jc w:val="both"/>
                    <w:rPr>
                      <w:sz w:val="20"/>
                      <w:szCs w:val="20"/>
                    </w:rPr>
                  </w:pPr>
                </w:p>
              </w:tc>
            </w:tr>
            <w:tr w:rsidR="008723B6" w:rsidRPr="004003E2" w:rsidTr="003A7FF7">
              <w:trPr>
                <w:trHeight w:val="535"/>
              </w:trPr>
              <w:tc>
                <w:tcPr>
                  <w:tcW w:w="585" w:type="dxa"/>
                </w:tcPr>
                <w:p w:rsidR="008723B6" w:rsidRPr="004003E2" w:rsidRDefault="008723B6" w:rsidP="003A7FF7">
                  <w:pPr>
                    <w:ind w:firstLine="0"/>
                    <w:jc w:val="center"/>
                    <w:rPr>
                      <w:sz w:val="20"/>
                      <w:szCs w:val="20"/>
                    </w:rPr>
                  </w:pPr>
                  <w:r w:rsidRPr="004003E2">
                    <w:rPr>
                      <w:sz w:val="20"/>
                      <w:szCs w:val="20"/>
                    </w:rPr>
                    <w:object w:dxaOrig="225" w:dyaOrig="225">
                      <v:shape id="_x0000_i1775" type="#_x0000_t75" style="width:12.9pt;height:19pt" o:ole="">
                        <v:imagedata r:id="rId370" o:title=""/>
                      </v:shape>
                      <w:control r:id="rId371" w:name="CheckBox_iContract" w:shapeid="_x0000_i1775"/>
                    </w:object>
                  </w:r>
                </w:p>
              </w:tc>
              <w:tc>
                <w:tcPr>
                  <w:tcW w:w="7936" w:type="dxa"/>
                  <w:vAlign w:val="center"/>
                </w:tcPr>
                <w:p w:rsidR="008723B6" w:rsidRPr="004003E2" w:rsidRDefault="008723B6" w:rsidP="003A7FF7">
                  <w:pPr>
                    <w:pStyle w:val="af0"/>
                    <w:spacing w:before="0" w:after="0"/>
                    <w:ind w:left="0"/>
                    <w:jc w:val="both"/>
                    <w:rPr>
                      <w:i/>
                      <w:color w:val="808080" w:themeColor="background1" w:themeShade="80"/>
                      <w:sz w:val="20"/>
                      <w:szCs w:val="20"/>
                    </w:rPr>
                  </w:pPr>
                  <w:r w:rsidRPr="004003E2">
                    <w:rPr>
                      <w:sz w:val="20"/>
                      <w:szCs w:val="20"/>
                    </w:rPr>
                    <w:t xml:space="preserve">По решению Организатора предусмотрена возможность подписания Договора с использованием усиленной квалифицированной электронной подписи. </w:t>
                  </w:r>
                  <w:r>
                    <w:rPr>
                      <w:sz w:val="20"/>
                      <w:szCs w:val="20"/>
                    </w:rPr>
                    <w:t>П</w:t>
                  </w:r>
                  <w:r w:rsidRPr="004003E2">
                    <w:rPr>
                      <w:sz w:val="20"/>
                      <w:szCs w:val="20"/>
                    </w:rPr>
                    <w:t>одписание Договора осуществляется Сторонами [</w:t>
                  </w:r>
                  <w:r w:rsidRPr="00AC48D4">
                    <w:rPr>
                      <w:rStyle w:val="af3"/>
                      <w:b w:val="0"/>
                      <w:bCs/>
                      <w:iCs/>
                      <w:sz w:val="20"/>
                      <w:szCs w:val="20"/>
                      <w:shd w:val="pct10" w:color="auto" w:fill="auto"/>
                    </w:rPr>
                    <w:t>на электронной торговой площадке АО «ТЭК-Торг»</w:t>
                  </w:r>
                  <w:r w:rsidRPr="004003E2">
                    <w:rPr>
                      <w:sz w:val="20"/>
                      <w:szCs w:val="20"/>
                    </w:rPr>
                    <w:t xml:space="preserve"> ].</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Default="008723B6" w:rsidP="003A7FF7">
            <w:pPr>
              <w:pStyle w:val="af0"/>
              <w:spacing w:before="0" w:after="0"/>
              <w:ind w:left="0" w:right="0"/>
              <w:jc w:val="both"/>
              <w:rPr>
                <w:b/>
                <w:sz w:val="20"/>
                <w:szCs w:val="20"/>
              </w:rPr>
            </w:pPr>
            <w:r>
              <w:rPr>
                <w:b/>
                <w:sz w:val="20"/>
                <w:szCs w:val="20"/>
              </w:rPr>
              <w:lastRenderedPageBreak/>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8723B6" w:rsidRPr="00203244" w:rsidTr="003A7FF7">
        <w:trPr>
          <w:trHeight w:val="762"/>
        </w:trPr>
        <w:tc>
          <w:tcPr>
            <w:tcW w:w="190" w:type="pct"/>
            <w:tcBorders>
              <w:left w:val="single" w:sz="12" w:space="0" w:color="auto"/>
            </w:tcBorders>
          </w:tcPr>
          <w:p w:rsidR="008723B6" w:rsidRDefault="008723B6" w:rsidP="008723B6">
            <w:pPr>
              <w:pStyle w:val="afa"/>
              <w:numPr>
                <w:ilvl w:val="0"/>
                <w:numId w:val="7"/>
              </w:numPr>
              <w:spacing w:before="0"/>
              <w:ind w:left="357" w:hanging="357"/>
              <w:jc w:val="both"/>
            </w:pPr>
            <w:bookmarkStart w:id="333" w:name="_Toc386739215"/>
            <w:bookmarkEnd w:id="333"/>
          </w:p>
        </w:tc>
        <w:tc>
          <w:tcPr>
            <w:tcW w:w="380" w:type="pct"/>
          </w:tcPr>
          <w:p w:rsidR="008723B6" w:rsidRPr="006B52D9" w:rsidRDefault="008723B6" w:rsidP="003A7FF7">
            <w:pPr>
              <w:pStyle w:val="af0"/>
              <w:spacing w:before="0" w:after="0"/>
              <w:ind w:left="0" w:right="0"/>
              <w:jc w:val="both"/>
              <w:rPr>
                <w:sz w:val="20"/>
                <w:szCs w:val="20"/>
              </w:rPr>
            </w:pPr>
            <w:r>
              <w:rPr>
                <w:sz w:val="20"/>
                <w:szCs w:val="20"/>
              </w:rPr>
              <w:t>3.24.1</w:t>
            </w:r>
          </w:p>
        </w:tc>
        <w:tc>
          <w:tcPr>
            <w:tcW w:w="4430" w:type="pct"/>
            <w:tcBorders>
              <w:right w:val="single" w:sz="12" w:space="0" w:color="auto"/>
            </w:tcBorders>
          </w:tcPr>
          <w:p w:rsidR="008723B6" w:rsidRPr="004003E2" w:rsidRDefault="008723B6" w:rsidP="008723B6">
            <w:pPr>
              <w:pStyle w:val="-32"/>
              <w:numPr>
                <w:ilvl w:val="0"/>
                <w:numId w:val="52"/>
              </w:numPr>
            </w:pPr>
            <w:r w:rsidRPr="004003E2">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8723B6" w:rsidRPr="004003E2" w:rsidTr="003A7FF7">
              <w:trPr>
                <w:trHeight w:val="463"/>
              </w:trPr>
              <w:tc>
                <w:tcPr>
                  <w:tcW w:w="585" w:type="dxa"/>
                  <w:vAlign w:val="center"/>
                </w:tcPr>
                <w:p w:rsidR="008723B6" w:rsidRPr="004003E2" w:rsidRDefault="008723B6" w:rsidP="003A7FF7">
                  <w:pPr>
                    <w:ind w:firstLine="0"/>
                    <w:rPr>
                      <w:sz w:val="20"/>
                      <w:szCs w:val="20"/>
                      <w:highlight w:val="green"/>
                    </w:rPr>
                  </w:pPr>
                  <w:r w:rsidRPr="004003E2">
                    <w:rPr>
                      <w:sz w:val="20"/>
                      <w:szCs w:val="20"/>
                      <w:highlight w:val="green"/>
                    </w:rPr>
                    <w:object w:dxaOrig="225" w:dyaOrig="225">
                      <v:shape id="_x0000_i1777" type="#_x0000_t75" style="width:13.6pt;height:19pt" o:ole="">
                        <v:imagedata r:id="rId8" o:title=""/>
                      </v:shape>
                      <w:control r:id="rId372" w:name="FinAssuranceOption2" w:shapeid="_x0000_i1777"/>
                    </w:object>
                  </w:r>
                </w:p>
              </w:tc>
              <w:tc>
                <w:tcPr>
                  <w:tcW w:w="7936" w:type="dxa"/>
                  <w:vAlign w:val="center"/>
                </w:tcPr>
                <w:p w:rsidR="008723B6" w:rsidRPr="004003E2" w:rsidRDefault="008723B6" w:rsidP="003A7FF7">
                  <w:pPr>
                    <w:pStyle w:val="af0"/>
                    <w:spacing w:before="0" w:after="0"/>
                    <w:ind w:left="0"/>
                    <w:jc w:val="both"/>
                    <w:rPr>
                      <w:sz w:val="20"/>
                      <w:szCs w:val="20"/>
                    </w:rPr>
                  </w:pPr>
                  <w:r>
                    <w:rPr>
                      <w:sz w:val="20"/>
                      <w:szCs w:val="20"/>
                    </w:rPr>
                    <w:t>Предусмотрены только в отношении участников с крайне неустойчивым финансовым состоянием;</w:t>
                  </w:r>
                </w:p>
              </w:tc>
            </w:tr>
            <w:tr w:rsidR="008723B6" w:rsidRPr="004003E2" w:rsidTr="003A7FF7">
              <w:trPr>
                <w:trHeight w:val="463"/>
              </w:trPr>
              <w:tc>
                <w:tcPr>
                  <w:tcW w:w="585" w:type="dxa"/>
                  <w:vAlign w:val="center"/>
                </w:tcPr>
                <w:p w:rsidR="008723B6" w:rsidRPr="004003E2" w:rsidRDefault="008723B6" w:rsidP="003A7FF7">
                  <w:pPr>
                    <w:ind w:firstLine="0"/>
                    <w:rPr>
                      <w:sz w:val="20"/>
                      <w:szCs w:val="20"/>
                      <w:highlight w:val="green"/>
                    </w:rPr>
                  </w:pPr>
                  <w:r w:rsidRPr="004003E2">
                    <w:rPr>
                      <w:sz w:val="20"/>
                      <w:szCs w:val="20"/>
                      <w:highlight w:val="green"/>
                    </w:rPr>
                    <w:object w:dxaOrig="225" w:dyaOrig="225">
                      <v:shape id="_x0000_i1779" type="#_x0000_t75" style="width:13.6pt;height:19pt" o:ole="">
                        <v:imagedata r:id="rId10" o:title=""/>
                      </v:shape>
                      <w:control r:id="rId373" w:name="FinAssuranceOption3" w:shapeid="_x0000_i1779"/>
                    </w:object>
                  </w:r>
                </w:p>
              </w:tc>
              <w:tc>
                <w:tcPr>
                  <w:tcW w:w="7936" w:type="dxa"/>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Предусмотрено</w:t>
                  </w:r>
                  <w:r>
                    <w:rPr>
                      <w:sz w:val="20"/>
                      <w:szCs w:val="20"/>
                    </w:rPr>
                    <w:t xml:space="preserve"> в отношении всех участников закупки</w:t>
                  </w:r>
                  <w:r w:rsidRPr="004003E2">
                    <w:rPr>
                      <w:sz w:val="20"/>
                      <w:szCs w:val="20"/>
                    </w:rPr>
                    <w:t xml:space="preserve">. </w:t>
                  </w:r>
                </w:p>
              </w:tc>
            </w:tr>
            <w:tr w:rsidR="008723B6" w:rsidRPr="004003E2" w:rsidTr="003A7FF7">
              <w:trPr>
                <w:trHeight w:val="463"/>
              </w:trPr>
              <w:tc>
                <w:tcPr>
                  <w:tcW w:w="585" w:type="dxa"/>
                  <w:vAlign w:val="center"/>
                </w:tcPr>
                <w:p w:rsidR="008723B6" w:rsidRPr="00D91565" w:rsidRDefault="008723B6" w:rsidP="003A7FF7">
                  <w:pPr>
                    <w:ind w:firstLine="0"/>
                    <w:rPr>
                      <w:sz w:val="20"/>
                      <w:szCs w:val="20"/>
                      <w:highlight w:val="yellow"/>
                    </w:rPr>
                  </w:pPr>
                  <w:r w:rsidRPr="00582140">
                    <w:rPr>
                      <w:sz w:val="20"/>
                      <w:szCs w:val="20"/>
                      <w:highlight w:val="yellow"/>
                    </w:rPr>
                    <w:object w:dxaOrig="225" w:dyaOrig="225">
                      <v:shape id="_x0000_i1781" type="#_x0000_t75" style="width:13.6pt;height:19pt" o:ole="">
                        <v:imagedata r:id="rId10" o:title=""/>
                      </v:shape>
                      <w:control r:id="rId374" w:name="FinAssuranceOption11" w:shapeid="_x0000_i1781"/>
                    </w:object>
                  </w:r>
                </w:p>
              </w:tc>
              <w:tc>
                <w:tcPr>
                  <w:tcW w:w="7936" w:type="dxa"/>
                  <w:vAlign w:val="center"/>
                </w:tcPr>
                <w:p w:rsidR="008723B6" w:rsidRPr="00D91565" w:rsidRDefault="008723B6" w:rsidP="003A7FF7">
                  <w:pPr>
                    <w:pStyle w:val="af0"/>
                    <w:spacing w:before="0" w:after="0"/>
                    <w:ind w:left="0"/>
                    <w:jc w:val="both"/>
                    <w:rPr>
                      <w:sz w:val="20"/>
                      <w:szCs w:val="20"/>
                      <w:highlight w:val="yellow"/>
                    </w:rPr>
                  </w:pPr>
                  <w:r w:rsidRPr="00D91565">
                    <w:rPr>
                      <w:sz w:val="20"/>
                      <w:szCs w:val="20"/>
                    </w:rPr>
                    <w:t>Не применимо</w:t>
                  </w:r>
                </w:p>
              </w:tc>
            </w:tr>
          </w:tbl>
          <w:p w:rsidR="008723B6" w:rsidRDefault="008723B6" w:rsidP="003A7FF7">
            <w:pPr>
              <w:pStyle w:val="-3"/>
              <w:numPr>
                <w:ilvl w:val="0"/>
                <w:numId w:val="0"/>
              </w:numPr>
              <w:spacing w:before="0" w:after="0"/>
              <w:ind w:left="851" w:hanging="851"/>
            </w:pPr>
          </w:p>
          <w:p w:rsidR="008723B6" w:rsidRDefault="008723B6" w:rsidP="003A7FF7">
            <w:pPr>
              <w:pStyle w:val="-3"/>
              <w:numPr>
                <w:ilvl w:val="0"/>
                <w:numId w:val="0"/>
              </w:numPr>
              <w:spacing w:before="0" w:after="0"/>
              <w:ind w:left="851" w:hanging="851"/>
            </w:pPr>
            <w:r w:rsidRPr="004003E2">
              <w:t>Обеспечение Договора должно соответствовать следующим требованиям:</w:t>
            </w:r>
          </w:p>
          <w:p w:rsidR="008723B6" w:rsidRPr="00CD4AAF" w:rsidRDefault="008723B6" w:rsidP="003A7FF7">
            <w:pPr>
              <w:pStyle w:val="-3"/>
              <w:numPr>
                <w:ilvl w:val="0"/>
                <w:numId w:val="0"/>
              </w:numPr>
              <w:spacing w:before="0" w:after="0"/>
              <w:ind w:left="851" w:hanging="851"/>
              <w:rPr>
                <w:i/>
              </w:rPr>
            </w:pPr>
          </w:p>
          <w:p w:rsidR="008723B6" w:rsidRDefault="008723B6" w:rsidP="003A7FF7">
            <w:pPr>
              <w:pStyle w:val="-3"/>
              <w:widowControl/>
              <w:numPr>
                <w:ilvl w:val="0"/>
                <w:numId w:val="0"/>
              </w:numPr>
              <w:kinsoku w:val="0"/>
              <w:overflowPunct w:val="0"/>
              <w:autoSpaceDE w:val="0"/>
              <w:autoSpaceDN w:val="0"/>
              <w:spacing w:before="0" w:after="0"/>
              <w:outlineLvl w:val="2"/>
              <w:rPr>
                <w:i/>
              </w:rPr>
            </w:pPr>
            <w:r w:rsidRPr="004003E2">
              <w:rPr>
                <w:i/>
              </w:rPr>
              <w:t>А. Требования к размеру обеспечения Договора:</w:t>
            </w:r>
          </w:p>
          <w:p w:rsidR="008723B6" w:rsidRPr="004003E2" w:rsidRDefault="008723B6" w:rsidP="003A7FF7">
            <w:pPr>
              <w:pStyle w:val="-3"/>
              <w:widowControl/>
              <w:numPr>
                <w:ilvl w:val="0"/>
                <w:numId w:val="0"/>
              </w:numPr>
              <w:kinsoku w:val="0"/>
              <w:overflowPunct w:val="0"/>
              <w:autoSpaceDE w:val="0"/>
              <w:autoSpaceDN w:val="0"/>
              <w:spacing w:before="0" w:after="0"/>
              <w:outlineLvl w:val="2"/>
              <w:rPr>
                <w:i/>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8723B6" w:rsidRPr="004003E2" w:rsidTr="003A7FF7">
              <w:trPr>
                <w:cantSplit/>
                <w:trHeight w:val="65"/>
                <w:tblHeader/>
              </w:trPr>
              <w:tc>
                <w:tcPr>
                  <w:tcW w:w="3535" w:type="dxa"/>
                  <w:vAlign w:val="center"/>
                </w:tcPr>
                <w:p w:rsidR="008723B6" w:rsidRPr="00487A7C" w:rsidRDefault="008723B6" w:rsidP="003A7FF7">
                  <w:pPr>
                    <w:pStyle w:val="af0"/>
                    <w:spacing w:before="0" w:after="0"/>
                    <w:rPr>
                      <w:sz w:val="20"/>
                      <w:szCs w:val="20"/>
                    </w:rPr>
                  </w:pPr>
                  <w:r w:rsidRPr="00487A7C">
                    <w:rPr>
                      <w:sz w:val="20"/>
                      <w:szCs w:val="20"/>
                    </w:rPr>
                    <w:t>Размер обеспечения Договора:</w:t>
                  </w:r>
                </w:p>
              </w:tc>
              <w:tc>
                <w:tcPr>
                  <w:tcW w:w="1238"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8723B6" w:rsidRPr="004003E2" w:rsidTr="003A7FF7">
              <w:trPr>
                <w:cantSplit/>
                <w:trHeight w:val="65"/>
              </w:trPr>
              <w:tc>
                <w:tcPr>
                  <w:tcW w:w="3535" w:type="dxa"/>
                  <w:vAlign w:val="center"/>
                </w:tcPr>
                <w:p w:rsidR="008723B6" w:rsidRPr="00487A7C" w:rsidRDefault="008723B6" w:rsidP="003A7FF7">
                  <w:pPr>
                    <w:pStyle w:val="af0"/>
                    <w:spacing w:before="0" w:after="0"/>
                    <w:rPr>
                      <w:sz w:val="20"/>
                      <w:szCs w:val="20"/>
                    </w:rPr>
                  </w:pPr>
                  <w:r w:rsidRPr="0098540F">
                    <w:rPr>
                      <w:sz w:val="20"/>
                      <w:szCs w:val="20"/>
                    </w:rPr>
                    <w:t>30 % от начальной (максимальной) цены договора;</w:t>
                  </w:r>
                </w:p>
              </w:tc>
              <w:tc>
                <w:tcPr>
                  <w:tcW w:w="1238" w:type="dxa"/>
                  <w:vAlign w:val="center"/>
                </w:tcPr>
                <w:p w:rsidR="008723B6" w:rsidRPr="0098540F" w:rsidRDefault="008723B6" w:rsidP="003A7FF7">
                  <w:pPr>
                    <w:pStyle w:val="af0"/>
                    <w:spacing w:before="0" w:after="0"/>
                    <w:ind w:left="0" w:right="0"/>
                    <w:jc w:val="center"/>
                    <w:rPr>
                      <w:sz w:val="20"/>
                      <w:szCs w:val="20"/>
                    </w:rPr>
                  </w:pPr>
                  <w:r w:rsidRPr="0098540F">
                    <w:rPr>
                      <w:sz w:val="20"/>
                      <w:szCs w:val="20"/>
                    </w:rPr>
                    <w:object w:dxaOrig="225" w:dyaOrig="225">
                      <v:shape id="_x0000_i1783" type="#_x0000_t75" style="width:12.9pt;height:19pt" o:ole="">
                        <v:imagedata r:id="rId375" o:title=""/>
                      </v:shape>
                      <w:control r:id="rId376" w:name="CheckBox2121212111181231121" w:shapeid="_x0000_i1783"/>
                    </w:object>
                  </w:r>
                </w:p>
              </w:tc>
              <w:tc>
                <w:tcPr>
                  <w:tcW w:w="1239" w:type="dxa"/>
                  <w:vAlign w:val="center"/>
                </w:tcPr>
                <w:p w:rsidR="008723B6" w:rsidRPr="000F75D3" w:rsidRDefault="008723B6" w:rsidP="003A7FF7">
                  <w:pPr>
                    <w:pStyle w:val="af0"/>
                    <w:spacing w:before="0" w:after="0"/>
                    <w:ind w:left="0" w:right="0"/>
                    <w:jc w:val="center"/>
                    <w:rPr>
                      <w:sz w:val="20"/>
                      <w:szCs w:val="20"/>
                    </w:rPr>
                  </w:pPr>
                  <w:r w:rsidRPr="000E2364">
                    <w:rPr>
                      <w:sz w:val="20"/>
                      <w:szCs w:val="20"/>
                    </w:rPr>
                    <w:object w:dxaOrig="225" w:dyaOrig="225">
                      <v:shape id="_x0000_i1785" type="#_x0000_t75" style="width:12.9pt;height:19pt" o:ole="">
                        <v:imagedata r:id="rId377" o:title=""/>
                      </v:shape>
                      <w:control r:id="rId378" w:name="CheckBox2121212111181231125" w:shapeid="_x0000_i1785"/>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787" type="#_x0000_t75" style="width:12.9pt;height:19pt" o:ole="">
                        <v:imagedata r:id="rId379" o:title=""/>
                      </v:shape>
                      <w:control r:id="rId380" w:name="CheckBox2121212111181231129" w:shapeid="_x0000_i1787"/>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789" type="#_x0000_t75" style="width:12.9pt;height:19pt" o:ole="">
                        <v:imagedata r:id="rId381" o:title=""/>
                      </v:shape>
                      <w:control r:id="rId382" w:name="CheckBox21212121111812311213" w:shapeid="_x0000_i1789"/>
                    </w:object>
                  </w:r>
                </w:p>
              </w:tc>
            </w:tr>
            <w:tr w:rsidR="008723B6" w:rsidRPr="004003E2" w:rsidTr="003A7FF7">
              <w:trPr>
                <w:cantSplit/>
                <w:trHeight w:val="65"/>
              </w:trPr>
              <w:tc>
                <w:tcPr>
                  <w:tcW w:w="3535" w:type="dxa"/>
                  <w:vAlign w:val="center"/>
                </w:tcPr>
                <w:p w:rsidR="008723B6" w:rsidRPr="00487A7C" w:rsidRDefault="008723B6" w:rsidP="003A7FF7">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 начальной (максимальной) цены договора;</w:t>
                  </w:r>
                </w:p>
              </w:tc>
              <w:tc>
                <w:tcPr>
                  <w:tcW w:w="1238" w:type="dxa"/>
                  <w:vAlign w:val="center"/>
                </w:tcPr>
                <w:p w:rsidR="008723B6" w:rsidRPr="0098540F" w:rsidRDefault="008723B6" w:rsidP="003A7FF7">
                  <w:pPr>
                    <w:pStyle w:val="af0"/>
                    <w:spacing w:before="0" w:after="0"/>
                    <w:ind w:left="0" w:right="0"/>
                    <w:jc w:val="center"/>
                    <w:rPr>
                      <w:sz w:val="20"/>
                      <w:szCs w:val="20"/>
                    </w:rPr>
                  </w:pPr>
                  <w:r w:rsidRPr="0098540F">
                    <w:rPr>
                      <w:sz w:val="20"/>
                      <w:szCs w:val="20"/>
                    </w:rPr>
                    <w:object w:dxaOrig="225" w:dyaOrig="225">
                      <v:shape id="_x0000_i1791" type="#_x0000_t75" style="width:12.9pt;height:19pt" o:ole="">
                        <v:imagedata r:id="rId383" o:title=""/>
                      </v:shape>
                      <w:control r:id="rId384" w:name="CheckBox2121212111181231122" w:shapeid="_x0000_i1791"/>
                    </w:object>
                  </w:r>
                </w:p>
              </w:tc>
              <w:tc>
                <w:tcPr>
                  <w:tcW w:w="1239" w:type="dxa"/>
                  <w:vAlign w:val="center"/>
                </w:tcPr>
                <w:p w:rsidR="008723B6" w:rsidRPr="000F75D3" w:rsidRDefault="008723B6" w:rsidP="003A7FF7">
                  <w:pPr>
                    <w:pStyle w:val="af0"/>
                    <w:spacing w:before="0" w:after="0"/>
                    <w:ind w:left="0" w:right="0"/>
                    <w:jc w:val="center"/>
                    <w:rPr>
                      <w:sz w:val="20"/>
                      <w:szCs w:val="20"/>
                    </w:rPr>
                  </w:pPr>
                  <w:r w:rsidRPr="000E2364">
                    <w:rPr>
                      <w:sz w:val="20"/>
                      <w:szCs w:val="20"/>
                    </w:rPr>
                    <w:object w:dxaOrig="225" w:dyaOrig="225">
                      <v:shape id="_x0000_i1793" type="#_x0000_t75" style="width:12.9pt;height:19pt" o:ole="">
                        <v:imagedata r:id="rId385" o:title=""/>
                      </v:shape>
                      <w:control r:id="rId386" w:name="CheckBox2121212111181231126" w:shapeid="_x0000_i1793"/>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795" type="#_x0000_t75" style="width:12.9pt;height:19pt" o:ole="">
                        <v:imagedata r:id="rId387" o:title=""/>
                      </v:shape>
                      <w:control r:id="rId388" w:name="CheckBox21212121111812311210" w:shapeid="_x0000_i1795"/>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797" type="#_x0000_t75" style="width:12.9pt;height:19pt" o:ole="">
                        <v:imagedata r:id="rId389" o:title=""/>
                      </v:shape>
                      <w:control r:id="rId390" w:name="CheckBox21212121111812311214" w:shapeid="_x0000_i1797"/>
                    </w:object>
                  </w:r>
                </w:p>
              </w:tc>
            </w:tr>
            <w:tr w:rsidR="008723B6" w:rsidRPr="004003E2" w:rsidTr="003A7FF7">
              <w:trPr>
                <w:cantSplit/>
                <w:trHeight w:val="65"/>
              </w:trPr>
              <w:tc>
                <w:tcPr>
                  <w:tcW w:w="3535" w:type="dxa"/>
                  <w:vAlign w:val="center"/>
                </w:tcPr>
                <w:p w:rsidR="008723B6" w:rsidRPr="00487A7C" w:rsidRDefault="008723B6" w:rsidP="003A7FF7">
                  <w:pPr>
                    <w:pStyle w:val="af0"/>
                    <w:spacing w:before="0" w:after="0"/>
                    <w:rPr>
                      <w:sz w:val="20"/>
                      <w:szCs w:val="20"/>
                    </w:rPr>
                  </w:pPr>
                  <w:r w:rsidRPr="00487A7C">
                    <w:rPr>
                      <w:sz w:val="20"/>
                      <w:szCs w:val="20"/>
                    </w:rPr>
                    <w:t>30% от стоимости ценового предложения участника закупки, указанного в коммерческой части заявки;</w:t>
                  </w:r>
                </w:p>
              </w:tc>
              <w:tc>
                <w:tcPr>
                  <w:tcW w:w="1238" w:type="dxa"/>
                  <w:vAlign w:val="center"/>
                </w:tcPr>
                <w:p w:rsidR="008723B6" w:rsidRPr="0098540F" w:rsidRDefault="008723B6" w:rsidP="003A7FF7">
                  <w:pPr>
                    <w:pStyle w:val="af0"/>
                    <w:spacing w:before="0" w:after="0"/>
                    <w:ind w:left="0" w:right="0"/>
                    <w:jc w:val="center"/>
                    <w:rPr>
                      <w:sz w:val="20"/>
                      <w:szCs w:val="20"/>
                    </w:rPr>
                  </w:pPr>
                  <w:r w:rsidRPr="0098540F">
                    <w:rPr>
                      <w:sz w:val="20"/>
                      <w:szCs w:val="20"/>
                    </w:rPr>
                    <w:object w:dxaOrig="225" w:dyaOrig="225">
                      <v:shape id="_x0000_i1799" type="#_x0000_t75" style="width:12.9pt;height:19pt" o:ole="">
                        <v:imagedata r:id="rId391" o:title=""/>
                      </v:shape>
                      <w:control r:id="rId392" w:name="CheckBox2121212111181231123" w:shapeid="_x0000_i1799"/>
                    </w:object>
                  </w:r>
                </w:p>
              </w:tc>
              <w:tc>
                <w:tcPr>
                  <w:tcW w:w="1239" w:type="dxa"/>
                  <w:vAlign w:val="center"/>
                </w:tcPr>
                <w:p w:rsidR="008723B6" w:rsidRPr="000F75D3" w:rsidRDefault="008723B6" w:rsidP="003A7FF7">
                  <w:pPr>
                    <w:pStyle w:val="af0"/>
                    <w:spacing w:before="0" w:after="0"/>
                    <w:ind w:left="0" w:right="0"/>
                    <w:jc w:val="center"/>
                    <w:rPr>
                      <w:sz w:val="20"/>
                      <w:szCs w:val="20"/>
                    </w:rPr>
                  </w:pPr>
                  <w:r w:rsidRPr="000E2364">
                    <w:rPr>
                      <w:sz w:val="20"/>
                      <w:szCs w:val="20"/>
                    </w:rPr>
                    <w:object w:dxaOrig="225" w:dyaOrig="225">
                      <v:shape id="_x0000_i1801" type="#_x0000_t75" style="width:12.9pt;height:19pt" o:ole="">
                        <v:imagedata r:id="rId393" o:title=""/>
                      </v:shape>
                      <w:control r:id="rId394" w:name="CheckBox2121212111181231127" w:shapeid="_x0000_i1801"/>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03" type="#_x0000_t75" style="width:12.9pt;height:19pt" o:ole="">
                        <v:imagedata r:id="rId395" o:title=""/>
                      </v:shape>
                      <w:control r:id="rId396" w:name="CheckBox21212121111812311211" w:shapeid="_x0000_i1803"/>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05" type="#_x0000_t75" style="width:12.9pt;height:19pt" o:ole="">
                        <v:imagedata r:id="rId397" o:title=""/>
                      </v:shape>
                      <w:control r:id="rId398" w:name="CheckBox21212121111812311215" w:shapeid="_x0000_i1805"/>
                    </w:object>
                  </w:r>
                </w:p>
              </w:tc>
            </w:tr>
            <w:tr w:rsidR="008723B6" w:rsidRPr="004003E2" w:rsidTr="003A7FF7">
              <w:trPr>
                <w:cantSplit/>
                <w:trHeight w:val="65"/>
              </w:trPr>
              <w:tc>
                <w:tcPr>
                  <w:tcW w:w="3535" w:type="dxa"/>
                  <w:vAlign w:val="center"/>
                </w:tcPr>
                <w:p w:rsidR="008723B6" w:rsidRPr="00487A7C" w:rsidRDefault="008723B6" w:rsidP="003A7FF7">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8723B6" w:rsidRPr="0098540F" w:rsidRDefault="008723B6" w:rsidP="003A7FF7">
                  <w:pPr>
                    <w:pStyle w:val="af0"/>
                    <w:spacing w:before="0" w:after="0"/>
                    <w:ind w:left="0" w:right="0"/>
                    <w:jc w:val="center"/>
                    <w:rPr>
                      <w:sz w:val="20"/>
                      <w:szCs w:val="20"/>
                    </w:rPr>
                  </w:pPr>
                  <w:r w:rsidRPr="0098540F">
                    <w:rPr>
                      <w:sz w:val="20"/>
                      <w:szCs w:val="20"/>
                    </w:rPr>
                    <w:object w:dxaOrig="225" w:dyaOrig="225">
                      <v:shape id="_x0000_i1807" type="#_x0000_t75" style="width:12.9pt;height:19pt" o:ole="">
                        <v:imagedata r:id="rId399" o:title=""/>
                      </v:shape>
                      <w:control r:id="rId400" w:name="CheckBox2121212111181231124" w:shapeid="_x0000_i1807"/>
                    </w:object>
                  </w:r>
                </w:p>
              </w:tc>
              <w:tc>
                <w:tcPr>
                  <w:tcW w:w="1239" w:type="dxa"/>
                  <w:vAlign w:val="center"/>
                </w:tcPr>
                <w:p w:rsidR="008723B6" w:rsidRPr="000F75D3" w:rsidRDefault="008723B6" w:rsidP="003A7FF7">
                  <w:pPr>
                    <w:pStyle w:val="af0"/>
                    <w:spacing w:before="0" w:after="0"/>
                    <w:ind w:left="0" w:right="0"/>
                    <w:jc w:val="center"/>
                    <w:rPr>
                      <w:sz w:val="20"/>
                      <w:szCs w:val="20"/>
                    </w:rPr>
                  </w:pPr>
                  <w:r w:rsidRPr="000E2364">
                    <w:rPr>
                      <w:sz w:val="20"/>
                      <w:szCs w:val="20"/>
                    </w:rPr>
                    <w:object w:dxaOrig="225" w:dyaOrig="225">
                      <v:shape id="_x0000_i1809" type="#_x0000_t75" style="width:12.9pt;height:19pt" o:ole="">
                        <v:imagedata r:id="rId401" o:title=""/>
                      </v:shape>
                      <w:control r:id="rId402" w:name="CheckBox2121212111181231128" w:shapeid="_x0000_i1809"/>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11" type="#_x0000_t75" style="width:12.9pt;height:19pt" o:ole="">
                        <v:imagedata r:id="rId403" o:title=""/>
                      </v:shape>
                      <w:control r:id="rId404" w:name="CheckBox21212121111812311212" w:shapeid="_x0000_i1811"/>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13" type="#_x0000_t75" style="width:12.9pt;height:19pt" o:ole="">
                        <v:imagedata r:id="rId405" o:title=""/>
                      </v:shape>
                      <w:control r:id="rId406" w:name="CheckBox21212121111812311216" w:shapeid="_x0000_i1813"/>
                    </w:object>
                  </w:r>
                </w:p>
              </w:tc>
            </w:tr>
            <w:tr w:rsidR="008723B6" w:rsidRPr="004003E2" w:rsidTr="003A7FF7">
              <w:trPr>
                <w:cantSplit/>
                <w:trHeight w:val="65"/>
              </w:trPr>
              <w:tc>
                <w:tcPr>
                  <w:tcW w:w="3535" w:type="dxa"/>
                  <w:vAlign w:val="center"/>
                </w:tcPr>
                <w:p w:rsidR="008723B6" w:rsidRPr="00487A7C" w:rsidRDefault="008723B6" w:rsidP="003A7FF7">
                  <w:pPr>
                    <w:pStyle w:val="af0"/>
                    <w:spacing w:before="0" w:after="0"/>
                    <w:rPr>
                      <w:sz w:val="20"/>
                      <w:szCs w:val="20"/>
                    </w:rPr>
                  </w:pPr>
                  <w:r w:rsidRPr="00487A7C">
                    <w:rPr>
                      <w:sz w:val="20"/>
                      <w:szCs w:val="20"/>
                    </w:rPr>
                    <w:lastRenderedPageBreak/>
                    <w:t>[</w:t>
                  </w:r>
                  <w:r w:rsidRPr="00487A7C">
                    <w:rPr>
                      <w:rStyle w:val="af3"/>
                      <w:b w:val="0"/>
                      <w:bCs/>
                      <w:iCs/>
                      <w:sz w:val="20"/>
                      <w:shd w:val="pct10" w:color="auto" w:fill="auto"/>
                    </w:rPr>
                    <w:t>иное значение</w:t>
                  </w:r>
                  <w:r w:rsidRPr="00487A7C">
                    <w:rPr>
                      <w:sz w:val="20"/>
                      <w:szCs w:val="20"/>
                    </w:rPr>
                    <w:t>]</w:t>
                  </w:r>
                </w:p>
              </w:tc>
              <w:tc>
                <w:tcPr>
                  <w:tcW w:w="1238" w:type="dxa"/>
                  <w:vAlign w:val="center"/>
                </w:tcPr>
                <w:p w:rsidR="008723B6" w:rsidRPr="0098540F" w:rsidRDefault="008723B6" w:rsidP="003A7FF7">
                  <w:pPr>
                    <w:pStyle w:val="af0"/>
                    <w:spacing w:before="0" w:after="0"/>
                    <w:ind w:left="0" w:right="0"/>
                    <w:jc w:val="center"/>
                    <w:rPr>
                      <w:sz w:val="20"/>
                      <w:szCs w:val="20"/>
                    </w:rPr>
                  </w:pPr>
                  <w:r w:rsidRPr="0098540F">
                    <w:rPr>
                      <w:sz w:val="20"/>
                      <w:szCs w:val="20"/>
                    </w:rPr>
                    <w:object w:dxaOrig="225" w:dyaOrig="225">
                      <v:shape id="_x0000_i1815" type="#_x0000_t75" style="width:12.9pt;height:19pt" o:ole="">
                        <v:imagedata r:id="rId407" o:title=""/>
                      </v:shape>
                      <w:control r:id="rId408" w:name="CheckBox21212121111812311242" w:shapeid="_x0000_i1815"/>
                    </w:object>
                  </w:r>
                </w:p>
              </w:tc>
              <w:tc>
                <w:tcPr>
                  <w:tcW w:w="1239" w:type="dxa"/>
                  <w:vAlign w:val="center"/>
                </w:tcPr>
                <w:p w:rsidR="008723B6" w:rsidRPr="000E2364" w:rsidRDefault="008723B6" w:rsidP="003A7FF7">
                  <w:pPr>
                    <w:pStyle w:val="af0"/>
                    <w:spacing w:before="0" w:after="0"/>
                    <w:ind w:left="0" w:right="0"/>
                    <w:jc w:val="center"/>
                    <w:rPr>
                      <w:sz w:val="20"/>
                      <w:szCs w:val="20"/>
                    </w:rPr>
                  </w:pPr>
                  <w:r w:rsidRPr="0098540F">
                    <w:rPr>
                      <w:sz w:val="20"/>
                      <w:szCs w:val="20"/>
                    </w:rPr>
                    <w:object w:dxaOrig="225" w:dyaOrig="225">
                      <v:shape id="_x0000_i1817" type="#_x0000_t75" style="width:12.9pt;height:19pt" o:ole="">
                        <v:imagedata r:id="rId409" o:title=""/>
                      </v:shape>
                      <w:control r:id="rId410" w:name="CheckBox212121211118123112421" w:shapeid="_x0000_i1817"/>
                    </w:object>
                  </w:r>
                </w:p>
              </w:tc>
              <w:tc>
                <w:tcPr>
                  <w:tcW w:w="1239" w:type="dxa"/>
                  <w:vAlign w:val="center"/>
                </w:tcPr>
                <w:p w:rsidR="008723B6" w:rsidRPr="00A427AB" w:rsidRDefault="008723B6" w:rsidP="003A7FF7">
                  <w:pPr>
                    <w:pStyle w:val="af0"/>
                    <w:spacing w:before="0" w:after="0"/>
                    <w:ind w:left="0" w:right="0"/>
                    <w:jc w:val="center"/>
                    <w:rPr>
                      <w:sz w:val="20"/>
                      <w:szCs w:val="20"/>
                    </w:rPr>
                  </w:pPr>
                  <w:r w:rsidRPr="0098540F">
                    <w:rPr>
                      <w:sz w:val="20"/>
                      <w:szCs w:val="20"/>
                    </w:rPr>
                    <w:object w:dxaOrig="225" w:dyaOrig="225">
                      <v:shape id="_x0000_i1819" type="#_x0000_t75" style="width:12.9pt;height:19pt" o:ole="">
                        <v:imagedata r:id="rId411" o:title=""/>
                      </v:shape>
                      <w:control r:id="rId412" w:name="CheckBox2121212111181231124211" w:shapeid="_x0000_i1819"/>
                    </w:object>
                  </w:r>
                </w:p>
              </w:tc>
              <w:tc>
                <w:tcPr>
                  <w:tcW w:w="1239" w:type="dxa"/>
                  <w:vAlign w:val="center"/>
                </w:tcPr>
                <w:p w:rsidR="008723B6" w:rsidRPr="00A427AB" w:rsidRDefault="008723B6" w:rsidP="003A7FF7">
                  <w:pPr>
                    <w:pStyle w:val="af0"/>
                    <w:spacing w:before="0" w:after="0"/>
                    <w:ind w:left="0" w:right="0"/>
                    <w:jc w:val="center"/>
                    <w:rPr>
                      <w:sz w:val="20"/>
                      <w:szCs w:val="20"/>
                    </w:rPr>
                  </w:pPr>
                  <w:r w:rsidRPr="0098540F">
                    <w:rPr>
                      <w:sz w:val="20"/>
                      <w:szCs w:val="20"/>
                    </w:rPr>
                    <w:object w:dxaOrig="225" w:dyaOrig="225">
                      <v:shape id="_x0000_i1821" type="#_x0000_t75" style="width:12.9pt;height:19pt" o:ole="">
                        <v:imagedata r:id="rId413" o:title=""/>
                      </v:shape>
                      <w:control r:id="rId414" w:name="CheckBox21212121111812311242111" w:shapeid="_x0000_i1821"/>
                    </w:object>
                  </w:r>
                </w:p>
              </w:tc>
            </w:tr>
          </w:tbl>
          <w:p w:rsidR="008723B6" w:rsidRDefault="008723B6" w:rsidP="003A7FF7">
            <w:pPr>
              <w:pStyle w:val="-32"/>
            </w:pPr>
          </w:p>
          <w:p w:rsidR="008723B6" w:rsidRDefault="008723B6" w:rsidP="003A7FF7">
            <w:pPr>
              <w:pStyle w:val="-32"/>
            </w:pPr>
            <w:r w:rsidRPr="00D10CA4">
              <w:t>Б. Требования к форме обеспечения Договора</w:t>
            </w:r>
            <w:r w:rsidRPr="004003E2">
              <w:rPr>
                <w:rStyle w:val="afc"/>
              </w:rPr>
              <w:footnoteReference w:id="5"/>
            </w:r>
            <w:r w:rsidRPr="004003E2">
              <w:t>:</w:t>
            </w:r>
          </w:p>
          <w:p w:rsidR="008723B6" w:rsidRPr="008D033A" w:rsidRDefault="008723B6" w:rsidP="003A7FF7">
            <w:pPr>
              <w:pStyle w:val="-32"/>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8723B6" w:rsidRPr="004003E2" w:rsidTr="003A7FF7">
              <w:trPr>
                <w:cantSplit/>
                <w:trHeight w:val="65"/>
                <w:tblHeader/>
              </w:trPr>
              <w:tc>
                <w:tcPr>
                  <w:tcW w:w="3535" w:type="dxa"/>
                  <w:vAlign w:val="center"/>
                </w:tcPr>
                <w:p w:rsidR="008723B6" w:rsidRPr="00487A7C" w:rsidRDefault="008723B6" w:rsidP="003A7FF7">
                  <w:pPr>
                    <w:pStyle w:val="af0"/>
                    <w:spacing w:before="0" w:after="0"/>
                    <w:rPr>
                      <w:sz w:val="20"/>
                      <w:szCs w:val="20"/>
                    </w:rPr>
                  </w:pPr>
                  <w:r w:rsidRPr="00487A7C">
                    <w:rPr>
                      <w:sz w:val="20"/>
                      <w:szCs w:val="20"/>
                    </w:rPr>
                    <w:t>Форма обеспечения Договора:</w:t>
                  </w:r>
                </w:p>
              </w:tc>
              <w:tc>
                <w:tcPr>
                  <w:tcW w:w="1238"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8723B6" w:rsidRPr="004003E2" w:rsidTr="003A7FF7">
              <w:trPr>
                <w:cantSplit/>
                <w:trHeight w:val="65"/>
              </w:trPr>
              <w:tc>
                <w:tcPr>
                  <w:tcW w:w="3535" w:type="dxa"/>
                  <w:vAlign w:val="center"/>
                </w:tcPr>
                <w:p w:rsidR="008723B6" w:rsidRPr="0098540F" w:rsidRDefault="008723B6" w:rsidP="008723B6">
                  <w:pPr>
                    <w:pStyle w:val="af0"/>
                    <w:numPr>
                      <w:ilvl w:val="0"/>
                      <w:numId w:val="50"/>
                    </w:numPr>
                    <w:tabs>
                      <w:tab w:val="clear" w:pos="1134"/>
                      <w:tab w:val="left" w:pos="450"/>
                    </w:tabs>
                    <w:spacing w:before="0" w:after="0"/>
                    <w:ind w:left="25" w:firstLine="0"/>
                    <w:rPr>
                      <w:sz w:val="20"/>
                      <w:szCs w:val="20"/>
                    </w:rPr>
                  </w:pPr>
                  <w:r w:rsidRPr="00487A7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w:t>
                  </w:r>
                  <w:r w:rsidRPr="0098540F">
                    <w:rPr>
                      <w:sz w:val="20"/>
                      <w:szCs w:val="20"/>
                    </w:rPr>
                    <w:t>е, чем на 1 месяц</w:t>
                  </w:r>
                </w:p>
              </w:tc>
              <w:tc>
                <w:tcPr>
                  <w:tcW w:w="1238" w:type="dxa"/>
                  <w:vAlign w:val="center"/>
                </w:tcPr>
                <w:p w:rsidR="008723B6" w:rsidRPr="006F0521" w:rsidRDefault="008723B6" w:rsidP="003A7FF7">
                  <w:pPr>
                    <w:pStyle w:val="af0"/>
                    <w:spacing w:before="0" w:after="0"/>
                    <w:ind w:left="0" w:right="0"/>
                    <w:jc w:val="center"/>
                    <w:rPr>
                      <w:sz w:val="20"/>
                      <w:szCs w:val="20"/>
                    </w:rPr>
                  </w:pPr>
                  <w:r w:rsidRPr="000E2364">
                    <w:rPr>
                      <w:sz w:val="20"/>
                      <w:szCs w:val="20"/>
                    </w:rPr>
                    <w:object w:dxaOrig="225" w:dyaOrig="225">
                      <v:shape id="_x0000_i1823" type="#_x0000_t75" style="width:12.9pt;height:19pt" o:ole="">
                        <v:imagedata r:id="rId415" o:title=""/>
                      </v:shape>
                      <w:control r:id="rId416" w:name="CheckBox21212121111812311217" w:shapeid="_x0000_i1823"/>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25" type="#_x0000_t75" style="width:12.9pt;height:19pt" o:ole="">
                        <v:imagedata r:id="rId417" o:title=""/>
                      </v:shape>
                      <w:control r:id="rId418" w:name="CheckBox21212121111812311251" w:shapeid="_x0000_i1825"/>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27" type="#_x0000_t75" style="width:12.9pt;height:19pt" o:ole="">
                        <v:imagedata r:id="rId419" o:title=""/>
                      </v:shape>
                      <w:control r:id="rId420" w:name="CheckBox21212121111812311291" w:shapeid="_x0000_i1827"/>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29" type="#_x0000_t75" style="width:12.9pt;height:19pt" o:ole="">
                        <v:imagedata r:id="rId421" o:title=""/>
                      </v:shape>
                      <w:control r:id="rId422" w:name="CheckBox212121211118123112131" w:shapeid="_x0000_i1829"/>
                    </w:object>
                  </w:r>
                </w:p>
              </w:tc>
            </w:tr>
            <w:tr w:rsidR="008723B6" w:rsidRPr="004003E2" w:rsidTr="003A7FF7">
              <w:trPr>
                <w:cantSplit/>
                <w:trHeight w:val="65"/>
              </w:trPr>
              <w:tc>
                <w:tcPr>
                  <w:tcW w:w="3535" w:type="dxa"/>
                  <w:vAlign w:val="center"/>
                </w:tcPr>
                <w:p w:rsidR="008723B6" w:rsidRPr="000E2364" w:rsidRDefault="008723B6" w:rsidP="008723B6">
                  <w:pPr>
                    <w:pStyle w:val="af0"/>
                    <w:numPr>
                      <w:ilvl w:val="0"/>
                      <w:numId w:val="50"/>
                    </w:numPr>
                    <w:tabs>
                      <w:tab w:val="clear" w:pos="1134"/>
                      <w:tab w:val="left" w:pos="450"/>
                    </w:tabs>
                    <w:spacing w:before="0" w:after="0"/>
                    <w:ind w:left="25" w:firstLine="0"/>
                    <w:rPr>
                      <w:sz w:val="20"/>
                      <w:szCs w:val="20"/>
                    </w:rPr>
                  </w:pPr>
                  <w:r w:rsidRPr="00487A7C">
                    <w:rPr>
                      <w:sz w:val="20"/>
                      <w:szCs w:val="20"/>
                    </w:rPr>
                    <w:t xml:space="preserve">Независимая гарантия (за исключением банковской гарантии) обеспечения выполнения </w:t>
                  </w:r>
                  <w:r w:rsidRPr="0098540F">
                    <w:rPr>
                      <w:sz w:val="20"/>
                      <w:szCs w:val="20"/>
                    </w:rPr>
                    <w:t>договорных обязательств</w:t>
                  </w:r>
                </w:p>
              </w:tc>
              <w:tc>
                <w:tcPr>
                  <w:tcW w:w="1238" w:type="dxa"/>
                  <w:vAlign w:val="center"/>
                </w:tcPr>
                <w:p w:rsidR="008723B6" w:rsidRPr="006F0521" w:rsidRDefault="008723B6" w:rsidP="003A7FF7">
                  <w:pPr>
                    <w:pStyle w:val="af0"/>
                    <w:spacing w:before="0" w:after="0"/>
                    <w:ind w:left="0" w:right="0"/>
                    <w:jc w:val="center"/>
                    <w:rPr>
                      <w:sz w:val="20"/>
                      <w:szCs w:val="20"/>
                    </w:rPr>
                  </w:pPr>
                  <w:r w:rsidRPr="00C66189">
                    <w:rPr>
                      <w:sz w:val="20"/>
                      <w:szCs w:val="20"/>
                    </w:rPr>
                    <w:object w:dxaOrig="225" w:dyaOrig="225">
                      <v:shape id="_x0000_i1831" type="#_x0000_t75" style="width:12.9pt;height:19pt" o:ole="">
                        <v:imagedata r:id="rId423" o:title=""/>
                      </v:shape>
                      <w:control r:id="rId424" w:name="CheckBox21212121111812311221" w:shapeid="_x0000_i1831"/>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33" type="#_x0000_t75" style="width:12.9pt;height:19pt" o:ole="">
                        <v:imagedata r:id="rId425" o:title=""/>
                      </v:shape>
                      <w:control r:id="rId426" w:name="CheckBox21212121111812311261" w:shapeid="_x0000_i1833"/>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35" type="#_x0000_t75" style="width:12.9pt;height:19pt" o:ole="">
                        <v:imagedata r:id="rId427" o:title=""/>
                      </v:shape>
                      <w:control r:id="rId428" w:name="CheckBox212121211118123112101" w:shapeid="_x0000_i1835"/>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37" type="#_x0000_t75" style="width:12.9pt;height:19pt" o:ole="">
                        <v:imagedata r:id="rId429" o:title=""/>
                      </v:shape>
                      <w:control r:id="rId430" w:name="CheckBox212121211118123112141" w:shapeid="_x0000_i1837"/>
                    </w:object>
                  </w:r>
                </w:p>
              </w:tc>
            </w:tr>
            <w:tr w:rsidR="008723B6" w:rsidRPr="004003E2" w:rsidTr="003A7FF7">
              <w:trPr>
                <w:cantSplit/>
                <w:trHeight w:val="65"/>
              </w:trPr>
              <w:tc>
                <w:tcPr>
                  <w:tcW w:w="3535" w:type="dxa"/>
                  <w:vAlign w:val="center"/>
                </w:tcPr>
                <w:p w:rsidR="008723B6" w:rsidRPr="00EA2418" w:rsidRDefault="008723B6" w:rsidP="008723B6">
                  <w:pPr>
                    <w:pStyle w:val="af0"/>
                    <w:numPr>
                      <w:ilvl w:val="0"/>
                      <w:numId w:val="50"/>
                    </w:numPr>
                    <w:tabs>
                      <w:tab w:val="clear" w:pos="1134"/>
                      <w:tab w:val="left" w:pos="450"/>
                    </w:tabs>
                    <w:spacing w:before="0" w:after="0"/>
                    <w:ind w:left="25" w:firstLine="0"/>
                    <w:rPr>
                      <w:sz w:val="20"/>
                      <w:szCs w:val="20"/>
                    </w:rPr>
                  </w:pPr>
                  <w:r w:rsidRPr="0098540F">
                    <w:rPr>
                      <w:sz w:val="20"/>
                      <w:szCs w:val="20"/>
                    </w:rPr>
                    <w:t>Государственная или муниципальн</w:t>
                  </w:r>
                  <w:r w:rsidRPr="000E2364">
                    <w:rPr>
                      <w:sz w:val="20"/>
                      <w:szCs w:val="20"/>
                    </w:rPr>
                    <w:t>ая</w:t>
                  </w:r>
                  <w:r w:rsidRPr="00C66189">
                    <w:rPr>
                      <w:sz w:val="20"/>
                      <w:szCs w:val="20"/>
                    </w:rPr>
                    <w:t xml:space="preserve"> гаранти</w:t>
                  </w:r>
                  <w:r>
                    <w:rPr>
                      <w:sz w:val="20"/>
                      <w:szCs w:val="20"/>
                    </w:rPr>
                    <w:t>я</w:t>
                  </w:r>
                  <w:r w:rsidRPr="00C66189">
                    <w:rPr>
                      <w:sz w:val="20"/>
                      <w:szCs w:val="20"/>
                    </w:rPr>
                    <w:t xml:space="preserve"> обеспечения выполнения обязательств, выданн</w:t>
                  </w:r>
                  <w:r>
                    <w:rPr>
                      <w:sz w:val="20"/>
                      <w:szCs w:val="20"/>
                    </w:rPr>
                    <w:t>ая</w:t>
                  </w:r>
                  <w:r w:rsidRPr="00C66189">
                    <w:rPr>
                      <w:sz w:val="20"/>
                      <w:szCs w:val="20"/>
                    </w:rPr>
                    <w:t xml:space="preserve"> в соответствии с установленным законодательством РФ </w:t>
                  </w:r>
                  <w:r w:rsidRPr="00EA2418">
                    <w:rPr>
                      <w:sz w:val="20"/>
                      <w:szCs w:val="20"/>
                    </w:rPr>
                    <w:t>порядком</w:t>
                  </w:r>
                </w:p>
              </w:tc>
              <w:tc>
                <w:tcPr>
                  <w:tcW w:w="1238" w:type="dxa"/>
                  <w:vAlign w:val="center"/>
                </w:tcPr>
                <w:p w:rsidR="008723B6" w:rsidRPr="006F0521" w:rsidRDefault="008723B6" w:rsidP="003A7FF7">
                  <w:pPr>
                    <w:pStyle w:val="af0"/>
                    <w:spacing w:before="0" w:after="0"/>
                    <w:ind w:left="0" w:right="0"/>
                    <w:jc w:val="center"/>
                    <w:rPr>
                      <w:sz w:val="20"/>
                      <w:szCs w:val="20"/>
                    </w:rPr>
                  </w:pPr>
                  <w:r w:rsidRPr="00A427AB">
                    <w:rPr>
                      <w:sz w:val="20"/>
                      <w:szCs w:val="20"/>
                    </w:rPr>
                    <w:object w:dxaOrig="225" w:dyaOrig="225">
                      <v:shape id="_x0000_i1839" type="#_x0000_t75" style="width:12.9pt;height:19pt" o:ole="">
                        <v:imagedata r:id="rId431" o:title=""/>
                      </v:shape>
                      <w:control r:id="rId432" w:name="CheckBox21212121111812311231" w:shapeid="_x0000_i1839"/>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41" type="#_x0000_t75" style="width:12.9pt;height:19pt" o:ole="">
                        <v:imagedata r:id="rId433" o:title=""/>
                      </v:shape>
                      <w:control r:id="rId434" w:name="CheckBox21212121111812311271" w:shapeid="_x0000_i1841"/>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43" type="#_x0000_t75" style="width:12.9pt;height:19pt" o:ole="">
                        <v:imagedata r:id="rId435" o:title=""/>
                      </v:shape>
                      <w:control r:id="rId436" w:name="CheckBox212121211118123112111" w:shapeid="_x0000_i1843"/>
                    </w:object>
                  </w:r>
                </w:p>
              </w:tc>
              <w:tc>
                <w:tcPr>
                  <w:tcW w:w="1239" w:type="dxa"/>
                  <w:vAlign w:val="center"/>
                </w:tcPr>
                <w:p w:rsidR="008723B6" w:rsidRPr="006F0521" w:rsidRDefault="008723B6" w:rsidP="003A7FF7">
                  <w:pPr>
                    <w:pStyle w:val="af0"/>
                    <w:spacing w:before="0" w:after="0"/>
                    <w:ind w:left="0" w:right="0"/>
                    <w:jc w:val="center"/>
                    <w:rPr>
                      <w:sz w:val="20"/>
                      <w:szCs w:val="20"/>
                    </w:rPr>
                  </w:pPr>
                  <w:r w:rsidRPr="006F0521">
                    <w:rPr>
                      <w:sz w:val="20"/>
                      <w:szCs w:val="20"/>
                    </w:rPr>
                    <w:object w:dxaOrig="225" w:dyaOrig="225">
                      <v:shape id="_x0000_i1845" type="#_x0000_t75" style="width:12.9pt;height:19pt" o:ole="">
                        <v:imagedata r:id="rId437" o:title=""/>
                      </v:shape>
                      <w:control r:id="rId438" w:name="CheckBox212121211118123112151" w:shapeid="_x0000_i1845"/>
                    </w:object>
                  </w:r>
                </w:p>
              </w:tc>
            </w:tr>
            <w:tr w:rsidR="008723B6" w:rsidRPr="004003E2" w:rsidTr="003A7FF7">
              <w:trPr>
                <w:cantSplit/>
                <w:trHeight w:val="65"/>
              </w:trPr>
              <w:tc>
                <w:tcPr>
                  <w:tcW w:w="3535" w:type="dxa"/>
                  <w:vAlign w:val="center"/>
                </w:tcPr>
                <w:p w:rsidR="008723B6" w:rsidRPr="00EA2418" w:rsidRDefault="008723B6" w:rsidP="008723B6">
                  <w:pPr>
                    <w:pStyle w:val="af0"/>
                    <w:numPr>
                      <w:ilvl w:val="0"/>
                      <w:numId w:val="50"/>
                    </w:numPr>
                    <w:tabs>
                      <w:tab w:val="clear" w:pos="1134"/>
                      <w:tab w:val="left" w:pos="450"/>
                    </w:tabs>
                    <w:spacing w:before="0" w:after="0"/>
                    <w:ind w:left="25" w:firstLine="0"/>
                    <w:rPr>
                      <w:sz w:val="20"/>
                      <w:szCs w:val="20"/>
                    </w:rPr>
                  </w:pPr>
                  <w:r w:rsidRPr="00487A7C">
                    <w:rPr>
                      <w:sz w:val="20"/>
                      <w:szCs w:val="20"/>
                    </w:rPr>
                    <w:t>Денежное обеспечения; Реквизиты счета для перечисления денежного обеспечения</w:t>
                  </w:r>
                  <w:r w:rsidRPr="0098540F">
                    <w:rPr>
                      <w:sz w:val="20"/>
                      <w:szCs w:val="20"/>
                    </w:rPr>
                    <w:t xml:space="preserve"> </w:t>
                  </w:r>
                  <w:r w:rsidRPr="000E2364">
                    <w:rPr>
                      <w:rStyle w:val="af3"/>
                      <w:bCs/>
                      <w:iCs/>
                      <w:sz w:val="20"/>
                      <w:szCs w:val="20"/>
                      <w:shd w:val="pct10" w:color="auto" w:fill="auto"/>
                    </w:rPr>
                    <w:t>______________________________________</w:t>
                  </w:r>
                  <w:r w:rsidRPr="00C66189">
                    <w:rPr>
                      <w:rStyle w:val="af3"/>
                      <w:bCs/>
                      <w:iCs/>
                      <w:sz w:val="20"/>
                      <w:szCs w:val="20"/>
                      <w:shd w:val="pct10" w:color="auto" w:fill="auto"/>
                    </w:rPr>
                    <w:t>__________________________</w:t>
                  </w:r>
                </w:p>
              </w:tc>
              <w:tc>
                <w:tcPr>
                  <w:tcW w:w="1238" w:type="dxa"/>
                  <w:vAlign w:val="center"/>
                </w:tcPr>
                <w:p w:rsidR="008723B6" w:rsidRPr="006F0521" w:rsidRDefault="008723B6" w:rsidP="003A7FF7">
                  <w:pPr>
                    <w:pStyle w:val="af0"/>
                    <w:spacing w:before="0" w:after="0"/>
                    <w:ind w:left="0" w:right="0"/>
                    <w:jc w:val="center"/>
                    <w:rPr>
                      <w:sz w:val="20"/>
                      <w:szCs w:val="20"/>
                    </w:rPr>
                  </w:pPr>
                  <w:r w:rsidRPr="00A427AB">
                    <w:rPr>
                      <w:sz w:val="20"/>
                      <w:szCs w:val="20"/>
                    </w:rPr>
                    <w:object w:dxaOrig="225" w:dyaOrig="225">
                      <v:shape id="_x0000_i1847" type="#_x0000_t75" style="width:12.9pt;height:19pt" o:ole="">
                        <v:imagedata r:id="rId439" o:title=""/>
                      </v:shape>
                      <w:control r:id="rId440" w:name="CheckBox21212121111812311241" w:shapeid="_x0000_i1847"/>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49" type="#_x0000_t75" style="width:12.9pt;height:19pt" o:ole="">
                        <v:imagedata r:id="rId441" o:title=""/>
                      </v:shape>
                      <w:control r:id="rId442" w:name="CheckBox21212121111812311281" w:shapeid="_x0000_i1849"/>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8D2BB6">
                    <w:rPr>
                      <w:sz w:val="20"/>
                      <w:szCs w:val="20"/>
                    </w:rPr>
                    <w:object w:dxaOrig="225" w:dyaOrig="225">
                      <v:shape id="_x0000_i1851" type="#_x0000_t75" style="width:12.9pt;height:19pt" o:ole="">
                        <v:imagedata r:id="rId443" o:title=""/>
                      </v:shape>
                      <w:control r:id="rId444" w:name="CheckBox212121211118123112121" w:shapeid="_x0000_i1851"/>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0F75D3">
                    <w:rPr>
                      <w:sz w:val="20"/>
                      <w:szCs w:val="20"/>
                    </w:rPr>
                    <w:object w:dxaOrig="225" w:dyaOrig="225">
                      <v:shape id="_x0000_i1853" type="#_x0000_t75" style="width:12.9pt;height:19pt" o:ole="">
                        <v:imagedata r:id="rId445" o:title=""/>
                      </v:shape>
                      <w:control r:id="rId446" w:name="CheckBox212121211118123112161" w:shapeid="_x0000_i1853"/>
                    </w:object>
                  </w:r>
                </w:p>
              </w:tc>
            </w:tr>
          </w:tbl>
          <w:p w:rsidR="008723B6" w:rsidRPr="008D033A" w:rsidRDefault="008723B6" w:rsidP="003A7FF7">
            <w:pPr>
              <w:pStyle w:val="af0"/>
              <w:spacing w:before="0" w:after="0"/>
              <w:ind w:left="0" w:right="0"/>
              <w:jc w:val="both"/>
              <w:outlineLvl w:val="2"/>
              <w:rPr>
                <w:rFonts w:eastAsia="Calibri"/>
                <w:sz w:val="20"/>
                <w:szCs w:val="20"/>
                <w:lang w:eastAsia="en-US"/>
              </w:rPr>
            </w:pPr>
          </w:p>
          <w:p w:rsidR="008723B6" w:rsidRDefault="008723B6" w:rsidP="003A7FF7">
            <w:pPr>
              <w:pStyle w:val="af0"/>
              <w:spacing w:before="0" w:after="0"/>
              <w:ind w:left="0" w:right="0"/>
              <w:jc w:val="both"/>
              <w:outlineLvl w:val="2"/>
              <w:rPr>
                <w:rFonts w:eastAsia="Calibri"/>
                <w:i/>
                <w:sz w:val="20"/>
                <w:szCs w:val="20"/>
                <w:lang w:eastAsia="en-US"/>
              </w:rPr>
            </w:pPr>
            <w:r>
              <w:rPr>
                <w:rFonts w:eastAsia="Calibri"/>
                <w:i/>
                <w:sz w:val="20"/>
                <w:szCs w:val="20"/>
                <w:lang w:eastAsia="en-US"/>
              </w:rPr>
              <w:t xml:space="preserve">В. </w:t>
            </w:r>
            <w:r w:rsidRPr="00042D98">
              <w:rPr>
                <w:rFonts w:eastAsia="Calibri"/>
                <w:i/>
                <w:sz w:val="20"/>
                <w:szCs w:val="20"/>
                <w:lang w:eastAsia="en-US"/>
              </w:rPr>
              <w:t>Особые условия в отношении обеспечения Договора:</w:t>
            </w:r>
          </w:p>
          <w:p w:rsidR="008723B6" w:rsidRPr="008D033A" w:rsidRDefault="008723B6" w:rsidP="003A7FF7">
            <w:pPr>
              <w:pStyle w:val="af0"/>
              <w:spacing w:before="0" w:after="0"/>
              <w:ind w:left="0" w:right="0"/>
              <w:jc w:val="both"/>
              <w:outlineLvl w:val="2"/>
              <w:rPr>
                <w:rFonts w:eastAsia="Calibri"/>
                <w:sz w:val="20"/>
                <w:szCs w:val="20"/>
                <w:lang w:eastAsia="en-US"/>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8723B6" w:rsidRPr="004003E2" w:rsidTr="003A7FF7">
              <w:trPr>
                <w:cantSplit/>
                <w:trHeight w:val="65"/>
                <w:tblHeader/>
              </w:trPr>
              <w:tc>
                <w:tcPr>
                  <w:tcW w:w="3535" w:type="dxa"/>
                  <w:vAlign w:val="center"/>
                </w:tcPr>
                <w:p w:rsidR="008723B6" w:rsidRPr="00487A7C" w:rsidRDefault="008723B6" w:rsidP="003A7FF7">
                  <w:pPr>
                    <w:pStyle w:val="af0"/>
                    <w:spacing w:before="0" w:after="0"/>
                    <w:rPr>
                      <w:sz w:val="20"/>
                      <w:szCs w:val="20"/>
                    </w:rPr>
                  </w:pPr>
                  <w:r w:rsidRPr="00487A7C">
                    <w:rPr>
                      <w:sz w:val="20"/>
                      <w:szCs w:val="20"/>
                    </w:rPr>
                    <w:t>Содержание требования:</w:t>
                  </w:r>
                </w:p>
              </w:tc>
              <w:tc>
                <w:tcPr>
                  <w:tcW w:w="1238"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vAlign w:val="center"/>
                </w:tcPr>
                <w:p w:rsidR="008723B6" w:rsidRPr="00487A7C" w:rsidRDefault="008723B6" w:rsidP="003A7FF7">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8723B6" w:rsidRPr="004003E2" w:rsidTr="003A7FF7">
              <w:trPr>
                <w:cantSplit/>
                <w:trHeight w:val="65"/>
              </w:trPr>
              <w:tc>
                <w:tcPr>
                  <w:tcW w:w="8490" w:type="dxa"/>
                  <w:gridSpan w:val="5"/>
                  <w:vAlign w:val="center"/>
                </w:tcPr>
                <w:p w:rsidR="008723B6" w:rsidRPr="00C66189" w:rsidRDefault="008723B6" w:rsidP="003A7FF7">
                  <w:pPr>
                    <w:pStyle w:val="af0"/>
                    <w:spacing w:before="0" w:after="0"/>
                    <w:ind w:left="0" w:right="0"/>
                    <w:jc w:val="center"/>
                    <w:rPr>
                      <w:sz w:val="20"/>
                      <w:szCs w:val="20"/>
                    </w:rPr>
                  </w:pPr>
                  <w:r w:rsidRPr="00487A7C">
                    <w:rPr>
                      <w:sz w:val="20"/>
                      <w:szCs w:val="20"/>
                    </w:rPr>
                    <w:t xml:space="preserve">Требования, которые применяются только в случае, если в п.29 Блока 2 настоящего документа  заявлено применение антидемпинговых мер и  цена подаваемой заявки ниже </w:t>
                  </w:r>
                  <w:r w:rsidRPr="0098540F">
                    <w:rPr>
                      <w:sz w:val="20"/>
                      <w:szCs w:val="20"/>
                    </w:rPr>
                    <w:t xml:space="preserve">установленной в </w:t>
                  </w:r>
                  <w:r w:rsidRPr="000E2364">
                    <w:rPr>
                      <w:sz w:val="20"/>
                      <w:szCs w:val="20"/>
                    </w:rPr>
                    <w:t xml:space="preserve">этом же пункте </w:t>
                  </w:r>
                </w:p>
              </w:tc>
            </w:tr>
            <w:tr w:rsidR="008723B6" w:rsidRPr="004003E2" w:rsidTr="003A7FF7">
              <w:trPr>
                <w:cantSplit/>
                <w:trHeight w:val="65"/>
              </w:trPr>
              <w:tc>
                <w:tcPr>
                  <w:tcW w:w="3535" w:type="dxa"/>
                  <w:vAlign w:val="center"/>
                </w:tcPr>
                <w:p w:rsidR="008723B6" w:rsidRPr="0098540F" w:rsidRDefault="008723B6" w:rsidP="008723B6">
                  <w:pPr>
                    <w:pStyle w:val="af0"/>
                    <w:numPr>
                      <w:ilvl w:val="0"/>
                      <w:numId w:val="51"/>
                    </w:numPr>
                    <w:tabs>
                      <w:tab w:val="clear" w:pos="1134"/>
                      <w:tab w:val="left" w:pos="450"/>
                    </w:tabs>
                    <w:spacing w:before="0" w:after="0"/>
                    <w:ind w:left="25" w:firstLine="0"/>
                    <w:rPr>
                      <w:sz w:val="20"/>
                      <w:szCs w:val="20"/>
                    </w:rPr>
                  </w:pPr>
                  <w:r w:rsidRPr="00487A7C">
                    <w:rPr>
                      <w:sz w:val="20"/>
                      <w:szCs w:val="20"/>
                    </w:rPr>
                    <w:t>Размер предоставляемого обеспечения должен превышать указанный в пп. «А» настоящего пункта в полтора раза</w:t>
                  </w:r>
                </w:p>
              </w:tc>
              <w:tc>
                <w:tcPr>
                  <w:tcW w:w="1238"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55" type="#_x0000_t75" style="width:12.9pt;height:19pt" o:ole="">
                        <v:imagedata r:id="rId447" o:title=""/>
                      </v:shape>
                      <w:control r:id="rId448" w:name="CheckBox212121211118123112171" w:shapeid="_x0000_i1855"/>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57" type="#_x0000_t75" style="width:12.9pt;height:19pt" o:ole="">
                        <v:imagedata r:id="rId449" o:title=""/>
                      </v:shape>
                      <w:control r:id="rId450" w:name="CheckBox212121211118123112511" w:shapeid="_x0000_i1857"/>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59" type="#_x0000_t75" style="width:12.9pt;height:19pt" o:ole="">
                        <v:imagedata r:id="rId451" o:title=""/>
                      </v:shape>
                      <w:control r:id="rId452" w:name="CheckBox212121211118123112911" w:shapeid="_x0000_i1859"/>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61" type="#_x0000_t75" style="width:12.9pt;height:19pt" o:ole="">
                        <v:imagedata r:id="rId453" o:title=""/>
                      </v:shape>
                      <w:control r:id="rId454" w:name="CheckBox2121212111181231121311" w:shapeid="_x0000_i1861"/>
                    </w:object>
                  </w:r>
                </w:p>
              </w:tc>
            </w:tr>
            <w:tr w:rsidR="008723B6" w:rsidRPr="004003E2" w:rsidTr="003A7FF7">
              <w:trPr>
                <w:cantSplit/>
                <w:trHeight w:val="65"/>
              </w:trPr>
              <w:tc>
                <w:tcPr>
                  <w:tcW w:w="3535" w:type="dxa"/>
                  <w:vAlign w:val="center"/>
                </w:tcPr>
                <w:p w:rsidR="008723B6" w:rsidRPr="0098540F" w:rsidRDefault="008723B6" w:rsidP="008723B6">
                  <w:pPr>
                    <w:pStyle w:val="af0"/>
                    <w:numPr>
                      <w:ilvl w:val="0"/>
                      <w:numId w:val="51"/>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p>
              </w:tc>
              <w:tc>
                <w:tcPr>
                  <w:tcW w:w="1238"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63" type="#_x0000_t75" style="width:12.9pt;height:19pt" o:ole="">
                        <v:imagedata r:id="rId455" o:title=""/>
                      </v:shape>
                      <w:control r:id="rId456" w:name="CheckBox212121211118123112211" w:shapeid="_x0000_i1863"/>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65" type="#_x0000_t75" style="width:12.9pt;height:19pt" o:ole="">
                        <v:imagedata r:id="rId457" o:title=""/>
                      </v:shape>
                      <w:control r:id="rId458" w:name="CheckBox212121211118123112611" w:shapeid="_x0000_i1865"/>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67" type="#_x0000_t75" style="width:12.9pt;height:19pt" o:ole="">
                        <v:imagedata r:id="rId459" o:title=""/>
                      </v:shape>
                      <w:control r:id="rId460" w:name="CheckBox2121212111181231121011" w:shapeid="_x0000_i1867"/>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69" type="#_x0000_t75" style="width:12.9pt;height:19pt" o:ole="">
                        <v:imagedata r:id="rId461" o:title=""/>
                      </v:shape>
                      <w:control r:id="rId462" w:name="CheckBox2121212111181231121411" w:shapeid="_x0000_i1869"/>
                    </w:object>
                  </w:r>
                </w:p>
              </w:tc>
            </w:tr>
            <w:tr w:rsidR="008723B6" w:rsidRPr="004003E2" w:rsidTr="003A7FF7">
              <w:trPr>
                <w:cantSplit/>
                <w:trHeight w:val="65"/>
              </w:trPr>
              <w:tc>
                <w:tcPr>
                  <w:tcW w:w="8490" w:type="dxa"/>
                  <w:gridSpan w:val="5"/>
                  <w:vAlign w:val="center"/>
                </w:tcPr>
                <w:p w:rsidR="008723B6" w:rsidRPr="00487A7C" w:rsidRDefault="008723B6" w:rsidP="003A7FF7">
                  <w:pPr>
                    <w:pStyle w:val="af0"/>
                    <w:spacing w:before="0" w:after="0"/>
                    <w:ind w:left="0" w:right="0"/>
                    <w:jc w:val="center"/>
                    <w:rPr>
                      <w:sz w:val="20"/>
                      <w:szCs w:val="20"/>
                    </w:rPr>
                  </w:pPr>
                  <w:r w:rsidRPr="00487A7C">
                    <w:rPr>
                      <w:sz w:val="20"/>
                      <w:szCs w:val="20"/>
                    </w:rPr>
                    <w:t>Иные требования</w:t>
                  </w:r>
                </w:p>
              </w:tc>
            </w:tr>
            <w:tr w:rsidR="008723B6" w:rsidRPr="004003E2" w:rsidTr="003A7FF7">
              <w:trPr>
                <w:cantSplit/>
                <w:trHeight w:val="65"/>
              </w:trPr>
              <w:tc>
                <w:tcPr>
                  <w:tcW w:w="3535" w:type="dxa"/>
                  <w:vAlign w:val="center"/>
                </w:tcPr>
                <w:p w:rsidR="008723B6" w:rsidRPr="00487A7C" w:rsidRDefault="008723B6" w:rsidP="008723B6">
                  <w:pPr>
                    <w:pStyle w:val="af0"/>
                    <w:numPr>
                      <w:ilvl w:val="0"/>
                      <w:numId w:val="51"/>
                    </w:numPr>
                    <w:tabs>
                      <w:tab w:val="clear" w:pos="1134"/>
                      <w:tab w:val="left" w:pos="450"/>
                    </w:tabs>
                    <w:spacing w:before="0" w:after="0"/>
                    <w:ind w:left="25" w:firstLine="0"/>
                    <w:rPr>
                      <w:sz w:val="20"/>
                      <w:szCs w:val="20"/>
                    </w:rPr>
                  </w:pPr>
                  <w:r w:rsidRPr="00487A7C">
                    <w:rPr>
                      <w:sz w:val="20"/>
                      <w:szCs w:val="20"/>
                    </w:rPr>
                    <w:t>[</w:t>
                  </w:r>
                  <w:r w:rsidRPr="00487A7C">
                    <w:rPr>
                      <w:rStyle w:val="af3"/>
                      <w:bCs/>
                      <w:iCs/>
                      <w:sz w:val="20"/>
                      <w:shd w:val="pct10" w:color="auto" w:fill="auto"/>
                    </w:rPr>
                    <w:t>содержание требования</w:t>
                  </w:r>
                  <w:r w:rsidRPr="00487A7C">
                    <w:rPr>
                      <w:sz w:val="20"/>
                      <w:szCs w:val="20"/>
                    </w:rPr>
                    <w:t>]</w:t>
                  </w:r>
                </w:p>
              </w:tc>
              <w:tc>
                <w:tcPr>
                  <w:tcW w:w="1238"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71" type="#_x0000_t75" style="width:12.9pt;height:19pt" o:ole="">
                        <v:imagedata r:id="rId463" o:title=""/>
                      </v:shape>
                      <w:control r:id="rId464" w:name="CheckBox212121211118123112412" w:shapeid="_x0000_i1871"/>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73" type="#_x0000_t75" style="width:12.9pt;height:19pt" o:ole="">
                        <v:imagedata r:id="rId465" o:title=""/>
                      </v:shape>
                      <w:control r:id="rId466" w:name="CheckBox212121211118123112811" w:shapeid="_x0000_i1873"/>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75" type="#_x0000_t75" style="width:12.9pt;height:19pt" o:ole="">
                        <v:imagedata r:id="rId467" o:title=""/>
                      </v:shape>
                      <w:control r:id="rId468" w:name="CheckBox2121212111181231121211" w:shapeid="_x0000_i1875"/>
                    </w:object>
                  </w:r>
                </w:p>
              </w:tc>
              <w:tc>
                <w:tcPr>
                  <w:tcW w:w="1239" w:type="dxa"/>
                  <w:vAlign w:val="center"/>
                </w:tcPr>
                <w:p w:rsidR="008723B6" w:rsidRPr="00487A7C" w:rsidRDefault="008723B6" w:rsidP="003A7FF7">
                  <w:pPr>
                    <w:pStyle w:val="af0"/>
                    <w:spacing w:before="0" w:after="0"/>
                    <w:ind w:left="0" w:right="0"/>
                    <w:jc w:val="center"/>
                    <w:rPr>
                      <w:sz w:val="20"/>
                      <w:szCs w:val="20"/>
                    </w:rPr>
                  </w:pPr>
                  <w:r w:rsidRPr="00487A7C">
                    <w:rPr>
                      <w:sz w:val="20"/>
                      <w:szCs w:val="20"/>
                    </w:rPr>
                    <w:object w:dxaOrig="225" w:dyaOrig="225">
                      <v:shape id="_x0000_i1877" type="#_x0000_t75" style="width:12.9pt;height:19pt" o:ole="">
                        <v:imagedata r:id="rId469" o:title=""/>
                      </v:shape>
                      <w:control r:id="rId470" w:name="CheckBox2121212111181231121611" w:shapeid="_x0000_i1877"/>
                    </w:object>
                  </w:r>
                </w:p>
              </w:tc>
            </w:tr>
          </w:tbl>
          <w:p w:rsidR="008723B6" w:rsidRPr="004003E2" w:rsidRDefault="008723B6" w:rsidP="003A7FF7">
            <w:pPr>
              <w:pStyle w:val="-32"/>
            </w:pPr>
          </w:p>
          <w:p w:rsidR="008723B6" w:rsidRDefault="008723B6" w:rsidP="008723B6">
            <w:pPr>
              <w:pStyle w:val="-32"/>
              <w:numPr>
                <w:ilvl w:val="0"/>
                <w:numId w:val="52"/>
              </w:numPr>
            </w:pPr>
            <w:r w:rsidRPr="00571089">
              <w:t>В. Требования по обеспечению обязательств возврата авансового платеж</w:t>
            </w:r>
            <w:r>
              <w:t>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8723B6" w:rsidRPr="004003E2" w:rsidTr="003A7FF7">
              <w:trPr>
                <w:trHeight w:val="278"/>
              </w:trPr>
              <w:tc>
                <w:tcPr>
                  <w:tcW w:w="1125" w:type="dxa"/>
                  <w:gridSpan w:val="2"/>
                  <w:vAlign w:val="center"/>
                </w:tcPr>
                <w:p w:rsidR="008723B6" w:rsidRPr="004003E2" w:rsidRDefault="008723B6" w:rsidP="003A7FF7">
                  <w:pPr>
                    <w:ind w:firstLine="0"/>
                    <w:jc w:val="right"/>
                    <w:rPr>
                      <w:sz w:val="20"/>
                      <w:szCs w:val="20"/>
                    </w:rPr>
                  </w:pPr>
                  <w:r>
                    <w:rPr>
                      <w:sz w:val="20"/>
                      <w:szCs w:val="20"/>
                    </w:rPr>
                    <w:object w:dxaOrig="225" w:dyaOrig="225">
                      <v:shape id="_x0000_i1879" type="#_x0000_t75" style="width:18.35pt;height:18.35pt" o:ole="">
                        <v:imagedata r:id="rId471" o:title=""/>
                      </v:shape>
                      <w:control r:id="rId472" w:name="CheckBox4" w:shapeid="_x0000_i1879"/>
                    </w:object>
                  </w:r>
                </w:p>
              </w:tc>
              <w:tc>
                <w:tcPr>
                  <w:tcW w:w="7305" w:type="dxa"/>
                  <w:vAlign w:val="center"/>
                </w:tcPr>
                <w:p w:rsidR="008723B6" w:rsidRPr="004003E2" w:rsidRDefault="008723B6" w:rsidP="003A7FF7">
                  <w:pPr>
                    <w:pStyle w:val="af0"/>
                    <w:spacing w:before="0" w:after="0"/>
                    <w:ind w:left="0"/>
                    <w:jc w:val="both"/>
                    <w:rPr>
                      <w:sz w:val="20"/>
                      <w:szCs w:val="20"/>
                    </w:rPr>
                  </w:pPr>
                  <w:r>
                    <w:rPr>
                      <w:sz w:val="20"/>
                      <w:szCs w:val="20"/>
                    </w:rPr>
                    <w:t>Предоставление банковской гарантии возврата авансового платежа;</w:t>
                  </w:r>
                </w:p>
              </w:tc>
            </w:tr>
            <w:tr w:rsidR="008723B6" w:rsidRPr="004003E2" w:rsidTr="003A7FF7">
              <w:trPr>
                <w:trHeight w:val="278"/>
              </w:trPr>
              <w:tc>
                <w:tcPr>
                  <w:tcW w:w="1125" w:type="dxa"/>
                  <w:gridSpan w:val="2"/>
                  <w:vAlign w:val="center"/>
                </w:tcPr>
                <w:p w:rsidR="008723B6" w:rsidRPr="004003E2" w:rsidRDefault="008723B6" w:rsidP="003A7FF7">
                  <w:pPr>
                    <w:ind w:firstLine="0"/>
                    <w:jc w:val="right"/>
                    <w:rPr>
                      <w:sz w:val="20"/>
                      <w:szCs w:val="20"/>
                    </w:rPr>
                  </w:pPr>
                  <w:r>
                    <w:rPr>
                      <w:sz w:val="20"/>
                      <w:szCs w:val="20"/>
                    </w:rPr>
                    <w:object w:dxaOrig="225" w:dyaOrig="225">
                      <v:shape id="_x0000_i1881" type="#_x0000_t75" style="width:18.35pt;height:18.35pt" o:ole="">
                        <v:imagedata r:id="rId471" o:title=""/>
                      </v:shape>
                      <w:control r:id="rId473" w:name="CheckBox41" w:shapeid="_x0000_i1881"/>
                    </w:object>
                  </w:r>
                </w:p>
              </w:tc>
              <w:tc>
                <w:tcPr>
                  <w:tcW w:w="7305" w:type="dxa"/>
                  <w:vAlign w:val="center"/>
                </w:tcPr>
                <w:p w:rsidR="008723B6" w:rsidRPr="00571089" w:rsidRDefault="008723B6" w:rsidP="003A7FF7">
                  <w:pPr>
                    <w:pStyle w:val="af0"/>
                    <w:spacing w:before="0" w:after="0"/>
                    <w:ind w:left="0"/>
                    <w:jc w:val="both"/>
                    <w:rPr>
                      <w:sz w:val="20"/>
                      <w:szCs w:val="20"/>
                    </w:rPr>
                  </w:pPr>
                  <w:r w:rsidRPr="008F19CE">
                    <w:rPr>
                      <w:b/>
                      <w:color w:val="000000"/>
                    </w:rPr>
                    <w:t>согласно проекту Договора</w:t>
                  </w:r>
                </w:p>
              </w:tc>
            </w:tr>
            <w:tr w:rsidR="008723B6" w:rsidRPr="004003E2" w:rsidTr="003A7FF7">
              <w:trPr>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883" type="#_x0000_t75" style="width:13.6pt;height:19pt" o:ole="">
                        <v:imagedata r:id="rId10" o:title=""/>
                      </v:shape>
                      <w:control r:id="rId474" w:name="OptionButton25112111211" w:shapeid="_x0000_i1883"/>
                    </w:object>
                  </w:r>
                </w:p>
              </w:tc>
              <w:tc>
                <w:tcPr>
                  <w:tcW w:w="7845" w:type="dxa"/>
                  <w:gridSpan w:val="2"/>
                  <w:vAlign w:val="center"/>
                </w:tcPr>
                <w:p w:rsidR="008723B6" w:rsidRPr="00AE2E3C" w:rsidRDefault="008723B6" w:rsidP="003A7FF7">
                  <w:pPr>
                    <w:pStyle w:val="af0"/>
                    <w:spacing w:before="0" w:after="0"/>
                    <w:ind w:left="0"/>
                    <w:jc w:val="both"/>
                    <w:rPr>
                      <w:sz w:val="20"/>
                      <w:szCs w:val="20"/>
                    </w:rPr>
                  </w:pPr>
                  <w:r>
                    <w:rPr>
                      <w:sz w:val="20"/>
                      <w:szCs w:val="20"/>
                    </w:rPr>
                    <w:t>Не п</w:t>
                  </w:r>
                  <w:r w:rsidRPr="004003E2">
                    <w:rPr>
                      <w:sz w:val="20"/>
                      <w:szCs w:val="20"/>
                    </w:rPr>
                    <w:t>редусмотрены.</w:t>
                  </w:r>
                </w:p>
              </w:tc>
            </w:tr>
          </w:tbl>
          <w:p w:rsidR="008723B6" w:rsidRPr="000F75D3" w:rsidRDefault="008723B6" w:rsidP="003A7FF7">
            <w:pPr>
              <w:pStyle w:val="af0"/>
              <w:spacing w:before="0" w:after="0"/>
              <w:ind w:left="0" w:right="0"/>
              <w:jc w:val="both"/>
              <w:rPr>
                <w:sz w:val="20"/>
                <w:szCs w:val="20"/>
              </w:rPr>
            </w:pPr>
          </w:p>
        </w:tc>
      </w:tr>
      <w:tr w:rsidR="008723B6" w:rsidRPr="00203244" w:rsidTr="003A7FF7">
        <w:tc>
          <w:tcPr>
            <w:tcW w:w="190" w:type="pct"/>
            <w:tcBorders>
              <w:left w:val="single" w:sz="12" w:space="0" w:color="auto"/>
            </w:tcBorders>
          </w:tcPr>
          <w:p w:rsidR="008723B6" w:rsidRDefault="008723B6" w:rsidP="008723B6">
            <w:pPr>
              <w:pStyle w:val="afa"/>
              <w:numPr>
                <w:ilvl w:val="0"/>
                <w:numId w:val="7"/>
              </w:numPr>
              <w:spacing w:before="0"/>
              <w:ind w:left="357" w:hanging="357"/>
              <w:jc w:val="both"/>
            </w:pPr>
            <w:bookmarkStart w:id="334" w:name="_Toc386739216"/>
            <w:bookmarkStart w:id="335" w:name="_Ref391375781"/>
            <w:bookmarkEnd w:id="334"/>
          </w:p>
        </w:tc>
        <w:bookmarkEnd w:id="335"/>
        <w:tc>
          <w:tcPr>
            <w:tcW w:w="380" w:type="pct"/>
          </w:tcPr>
          <w:p w:rsidR="008723B6" w:rsidRPr="00B45D4B" w:rsidRDefault="008723B6" w:rsidP="003A7FF7">
            <w:pPr>
              <w:pStyle w:val="af0"/>
              <w:spacing w:before="0" w:after="0"/>
              <w:ind w:left="0" w:right="0"/>
              <w:jc w:val="both"/>
              <w:rPr>
                <w:rStyle w:val="af3"/>
                <w:bCs/>
                <w:iCs/>
                <w:sz w:val="20"/>
                <w:szCs w:val="20"/>
                <w:lang w:bidi="he-IL"/>
              </w:rPr>
            </w:pPr>
            <w:r>
              <w:rPr>
                <w:sz w:val="20"/>
                <w:szCs w:val="20"/>
              </w:rPr>
              <w:t>3.24.2</w:t>
            </w:r>
          </w:p>
        </w:tc>
        <w:tc>
          <w:tcPr>
            <w:tcW w:w="4430" w:type="pct"/>
            <w:tcBorders>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Требования к банку, выдавшему банковскую гарантию: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lastRenderedPageBreak/>
                    <w:object w:dxaOrig="225" w:dyaOrig="225">
                      <v:shape id="_x0000_i1885" type="#_x0000_t75" style="width:13.6pt;height:19pt" o:ole="">
                        <v:imagedata r:id="rId10" o:title=""/>
                      </v:shape>
                      <w:control r:id="rId475" w:name="OptionButton25112111121121112113" w:shapeid="_x0000_i1885"/>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Не предусмотрены или не применимо; </w:t>
                  </w:r>
                </w:p>
              </w:tc>
            </w:tr>
            <w:tr w:rsidR="008723B6" w:rsidRPr="004003E2" w:rsidTr="003A7FF7">
              <w:trPr>
                <w:gridAfter w:val="1"/>
                <w:wAfter w:w="888" w:type="dxa"/>
                <w:trHeight w:val="74"/>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887" type="#_x0000_t75" style="width:13.6pt;height:19pt" o:ole="">
                        <v:imagedata r:id="rId8" o:title=""/>
                      </v:shape>
                      <w:control r:id="rId476" w:name="OptionButton251121111211211111111" w:shapeid="_x0000_i1887"/>
                    </w:object>
                  </w:r>
                </w:p>
              </w:tc>
              <w:tc>
                <w:tcPr>
                  <w:tcW w:w="6957" w:type="dxa"/>
                  <w:gridSpan w:val="3"/>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w:t>
                  </w:r>
                </w:p>
              </w:tc>
            </w:tr>
            <w:tr w:rsidR="008723B6" w:rsidRPr="004003E2" w:rsidTr="003A7FF7">
              <w:trPr>
                <w:gridBefore w:val="2"/>
                <w:wBefore w:w="685" w:type="dxa"/>
                <w:trHeight w:val="426"/>
              </w:trPr>
              <w:tc>
                <w:tcPr>
                  <w:tcW w:w="486" w:type="dxa"/>
                </w:tcPr>
                <w:p w:rsidR="008723B6" w:rsidRPr="004003E2" w:rsidRDefault="008723B6" w:rsidP="003A7FF7">
                  <w:pPr>
                    <w:ind w:firstLine="0"/>
                    <w:jc w:val="center"/>
                    <w:rPr>
                      <w:sz w:val="20"/>
                      <w:szCs w:val="20"/>
                    </w:rPr>
                  </w:pPr>
                  <w:r w:rsidRPr="004003E2">
                    <w:rPr>
                      <w:sz w:val="20"/>
                      <w:szCs w:val="20"/>
                    </w:rPr>
                    <w:object w:dxaOrig="225" w:dyaOrig="225">
                      <v:shape id="_x0000_i1889" type="#_x0000_t75" style="width:12.9pt;height:19pt" o:ole="">
                        <v:imagedata r:id="rId477" o:title=""/>
                      </v:shape>
                      <w:control r:id="rId478" w:name="CheckBox2121212111181223" w:shapeid="_x0000_i1889"/>
                    </w:object>
                  </w:r>
                </w:p>
              </w:tc>
              <w:tc>
                <w:tcPr>
                  <w:tcW w:w="7259" w:type="dxa"/>
                  <w:gridSpan w:val="2"/>
                  <w:vAlign w:val="center"/>
                </w:tcPr>
                <w:p w:rsidR="008723B6" w:rsidRPr="004A0998" w:rsidRDefault="008723B6" w:rsidP="008723B6">
                  <w:pPr>
                    <w:pStyle w:val="afa"/>
                    <w:numPr>
                      <w:ilvl w:val="0"/>
                      <w:numId w:val="39"/>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t>;</w:t>
                  </w:r>
                </w:p>
              </w:tc>
            </w:tr>
            <w:tr w:rsidR="008723B6" w:rsidRPr="004003E2" w:rsidTr="003A7FF7">
              <w:trPr>
                <w:gridBefore w:val="2"/>
                <w:wBefore w:w="685" w:type="dxa"/>
                <w:trHeight w:val="426"/>
              </w:trPr>
              <w:tc>
                <w:tcPr>
                  <w:tcW w:w="486" w:type="dxa"/>
                </w:tcPr>
                <w:p w:rsidR="008723B6" w:rsidRPr="004003E2" w:rsidRDefault="008723B6" w:rsidP="003A7FF7">
                  <w:pPr>
                    <w:ind w:firstLine="0"/>
                    <w:jc w:val="center"/>
                    <w:rPr>
                      <w:sz w:val="20"/>
                      <w:szCs w:val="20"/>
                    </w:rPr>
                  </w:pPr>
                  <w:r w:rsidRPr="004003E2">
                    <w:rPr>
                      <w:sz w:val="20"/>
                      <w:szCs w:val="20"/>
                    </w:rPr>
                    <w:object w:dxaOrig="225" w:dyaOrig="225">
                      <v:shape id="_x0000_i1891" type="#_x0000_t75" style="width:12.9pt;height:19pt" o:ole="">
                        <v:imagedata r:id="rId479" o:title=""/>
                      </v:shape>
                      <w:control r:id="rId480" w:name="CheckBox212121211118122" w:shapeid="_x0000_i1891"/>
                    </w:object>
                  </w:r>
                </w:p>
              </w:tc>
              <w:tc>
                <w:tcPr>
                  <w:tcW w:w="7259" w:type="dxa"/>
                  <w:gridSpan w:val="2"/>
                  <w:vAlign w:val="center"/>
                </w:tcPr>
                <w:p w:rsidR="008723B6" w:rsidRPr="00AF10EC" w:rsidRDefault="008723B6" w:rsidP="008723B6">
                  <w:pPr>
                    <w:pStyle w:val="afa"/>
                    <w:numPr>
                      <w:ilvl w:val="0"/>
                      <w:numId w:val="39"/>
                    </w:numPr>
                    <w:tabs>
                      <w:tab w:val="clear" w:pos="1134"/>
                      <w:tab w:val="left" w:pos="403"/>
                    </w:tabs>
                    <w:ind w:left="0" w:firstLine="0"/>
                  </w:pPr>
                  <w:r>
                    <w:t>Банк не является Обществом группы ПАО «НК «Роснефть»</w:t>
                  </w:r>
                  <w:r w:rsidRPr="00247944">
                    <w:t>;</w:t>
                  </w:r>
                </w:p>
              </w:tc>
            </w:tr>
            <w:tr w:rsidR="008723B6" w:rsidRPr="004003E2" w:rsidTr="003A7FF7">
              <w:trPr>
                <w:gridBefore w:val="2"/>
                <w:wBefore w:w="685" w:type="dxa"/>
                <w:trHeight w:val="74"/>
              </w:trPr>
              <w:tc>
                <w:tcPr>
                  <w:tcW w:w="486" w:type="dxa"/>
                </w:tcPr>
                <w:p w:rsidR="008723B6" w:rsidRPr="004003E2" w:rsidRDefault="008723B6" w:rsidP="003A7FF7">
                  <w:pPr>
                    <w:ind w:firstLine="0"/>
                    <w:jc w:val="center"/>
                    <w:rPr>
                      <w:sz w:val="20"/>
                      <w:szCs w:val="20"/>
                    </w:rPr>
                  </w:pPr>
                </w:p>
              </w:tc>
              <w:tc>
                <w:tcPr>
                  <w:tcW w:w="7259" w:type="dxa"/>
                  <w:gridSpan w:val="2"/>
                  <w:vAlign w:val="center"/>
                </w:tcPr>
                <w:p w:rsidR="008723B6" w:rsidRDefault="008723B6" w:rsidP="008723B6">
                  <w:pPr>
                    <w:pStyle w:val="af0"/>
                    <w:numPr>
                      <w:ilvl w:val="0"/>
                      <w:numId w:val="39"/>
                    </w:numPr>
                    <w:tabs>
                      <w:tab w:val="clear" w:pos="1134"/>
                      <w:tab w:val="left" w:pos="403"/>
                    </w:tabs>
                    <w:spacing w:before="0" w:after="0"/>
                    <w:ind w:left="0" w:firstLine="0"/>
                    <w:rPr>
                      <w:rStyle w:val="af3"/>
                      <w:b w:val="0"/>
                      <w:i w:val="0"/>
                      <w:sz w:val="20"/>
                      <w:szCs w:val="20"/>
                      <w:shd w:val="clear" w:color="auto" w:fill="auto"/>
                    </w:rPr>
                  </w:pPr>
                  <w:r>
                    <w:rPr>
                      <w:sz w:val="20"/>
                      <w:szCs w:val="20"/>
                    </w:rPr>
                    <w:t xml:space="preserve">Банковская гарантия может быть оформлена в одном из следующих банков: </w:t>
                  </w:r>
                  <w:r w:rsidRPr="004003E2">
                    <w:rPr>
                      <w:rStyle w:val="af3"/>
                      <w:bCs/>
                      <w:iCs/>
                      <w:sz w:val="20"/>
                      <w:szCs w:val="20"/>
                      <w:shd w:val="pct10" w:color="auto" w:fill="auto"/>
                    </w:rPr>
                    <w:t>______________________________</w:t>
                  </w:r>
                </w:p>
                <w:p w:rsidR="008723B6" w:rsidRPr="00A62274" w:rsidRDefault="008723B6" w:rsidP="003A7FF7">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8723B6" w:rsidRPr="004003E2" w:rsidTr="003A7FF7">
              <w:trPr>
                <w:gridBefore w:val="2"/>
                <w:wBefore w:w="685" w:type="dxa"/>
                <w:trHeight w:val="74"/>
              </w:trPr>
              <w:tc>
                <w:tcPr>
                  <w:tcW w:w="486" w:type="dxa"/>
                </w:tcPr>
                <w:p w:rsidR="008723B6" w:rsidRPr="004003E2" w:rsidRDefault="008723B6" w:rsidP="003A7FF7">
                  <w:pPr>
                    <w:ind w:firstLine="0"/>
                    <w:jc w:val="center"/>
                    <w:rPr>
                      <w:sz w:val="20"/>
                      <w:szCs w:val="20"/>
                    </w:rPr>
                  </w:pPr>
                  <w:r w:rsidRPr="004003E2">
                    <w:rPr>
                      <w:sz w:val="20"/>
                      <w:szCs w:val="20"/>
                    </w:rPr>
                    <w:object w:dxaOrig="225" w:dyaOrig="225">
                      <v:shape id="_x0000_i1893" type="#_x0000_t75" style="width:12.9pt;height:19pt" o:ole="">
                        <v:imagedata r:id="rId481" o:title=""/>
                      </v:shape>
                      <w:control r:id="rId482" w:name="CheckBox212121211118121" w:shapeid="_x0000_i1893"/>
                    </w:object>
                  </w:r>
                </w:p>
              </w:tc>
              <w:tc>
                <w:tcPr>
                  <w:tcW w:w="7259" w:type="dxa"/>
                  <w:gridSpan w:val="2"/>
                  <w:vAlign w:val="center"/>
                </w:tcPr>
                <w:p w:rsidR="008723B6" w:rsidRPr="004003E2" w:rsidRDefault="008723B6" w:rsidP="008723B6">
                  <w:pPr>
                    <w:pStyle w:val="af0"/>
                    <w:numPr>
                      <w:ilvl w:val="0"/>
                      <w:numId w:val="39"/>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w:t>
                  </w:r>
                  <w:r w:rsidRPr="004003E2">
                    <w:rPr>
                      <w:sz w:val="20"/>
                      <w:szCs w:val="20"/>
                    </w:rPr>
                    <w:t xml:space="preserve"> </w:t>
                  </w:r>
                  <w:r>
                    <w:rPr>
                      <w:sz w:val="20"/>
                      <w:szCs w:val="20"/>
                    </w:rPr>
                    <w:t>Группа Сбербанка России, ОАО "БПС-Сбербанк" (Беларусь), Sberbank (Switzerland) AG, Группа ВТБ, ВТБ-24, ЗАО "Банк ВТБ" (Беларусь), ПАО "ВТБ Банк" (Украина), Группа Внешэкономбанка, Связь-Банк, БелВЭБ, Россельхозбанк, Группа Газпромбанка, Белгазпромбанк, Альфа-Банк, Альфа-Банк (Беларусь), Группа Промсвязьбанка, Московский Кредитный Банк*, Банк "ФКОткрытие", Ак Барс, Росгосстрах Банк, Транскапиталбанк, Бинбанк, Сургутнефтегазбанк, Россия, Татфондбанк, МСП Банк, Российский Капитал, Запсибкомбанк, Группа UniCredit SpA, АО "ЮниКредит Банк", Bank Polska Kasa Opieki SA, ПАО "Укрсоцбанк" (Украина), Группа RZB Group, АО "Райффайзенбанк", ОАО "Приорбанк" (Беларусь), Группа Citigroup Inc., АО КБ "Ситибанк", Группа ING Group, АО "ИНГ Банк (Евразия)", Группа Nordea AB, АО "Нордеа Банк", Группа Societe Generale, ПАО "Росбанк", Komercni Banka AS (Чехия), Группа BNP Paribas, АО "БНП Париба Банк", Группа HSBC Holdings Plc, ООО "ЭйчЭсБиСи (РР)", Группа Mizuho, АО "Мидзухо Банк (Москва)", Группа Bank of Tokio-Mitsubishi UFJ Ltd, АО "Банк оф Токио-Мицубиси ЮФДжей (Евразия)", Группа Sumitomo Mitsui Financial Group, АО "Сумитомо Мицуи Рус Банк", Группа Intesa Sanpaolo,  АО "Банк Интеза", Группа Bank of China Limited, АО "Бэнк оф Чайна", Группа BPCE, BRED Banque Populaire S.A., Natixis S.A., АО "Натиксис Банк", Union de Banques Arabes et Francaises SA, Banco Daycoval SA, Bank Negara Indonesia (Persero) TBK Pt, Bank Rakyat Indonesia (Persero) TBK Pt, Bank Mandiri (Persero) TBK Pt, Krung Thai Bank Public Company Limited, Banque Cantonale de Geneva, Banque de Commerce et de Placements S.A., LGT Bank AG, JSC Bank for Foreign Trade of Vietnam, JSC Bank for Investment and Development of Vietnam, Bank of Maharashtra Ltd, Multibank Inc., Arab Banking Corporation BSC, Группа Emirates NBD Bank PJSC, Emirates Islamic Bank PJSC, Woori Bank, Erste Group Bank AG, Swedbank AB, Malayan, Banking Berhad (Maybank), United Overseas Bank Ltd, ABN AMRO Group N.V., Credit Suisse Group AG, Royal Bank of Scotland Group Plc, Oversea-Chinese Banking Corporation Ltd, DBS Group Holdings Ltd, U.S. Bancorp, Credit Agricole SA, Barclays Bank Plc, Standard Chartered Plc, China CITIC Bank, Corporation Ltd, Itau Unibanco Holding SA, Scotiabank, Australia and New Zealand Banking Group Ltd, Goldman Sachs Group Inc., Morgan Stanley, UBS Group AG, Cooperatieve, Rabobank UA, Banco Santander SA, Lloyds Banking Group Plc, Industrial and Commercial Bank of China Ltd, China Construction Bank Corp, Группа JPMorgan Chase &amp; Co., Bank Of America Corp</w:t>
                  </w:r>
                  <w:r w:rsidRPr="00041599">
                    <w:t>.</w:t>
                  </w:r>
                </w:p>
              </w:tc>
            </w:tr>
          </w:tbl>
          <w:p w:rsidR="008723B6" w:rsidRPr="004003E2" w:rsidRDefault="008723B6" w:rsidP="003A7FF7">
            <w:pPr>
              <w:pStyle w:val="af0"/>
              <w:spacing w:before="0" w:after="0"/>
              <w:ind w:left="0" w:right="0"/>
              <w:jc w:val="both"/>
              <w:rPr>
                <w:sz w:val="20"/>
                <w:szCs w:val="20"/>
              </w:rPr>
            </w:pPr>
          </w:p>
        </w:tc>
      </w:tr>
      <w:tr w:rsidR="008723B6" w:rsidRPr="00203244" w:rsidTr="003A7FF7">
        <w:trPr>
          <w:trHeight w:val="822"/>
        </w:trPr>
        <w:tc>
          <w:tcPr>
            <w:tcW w:w="190" w:type="pct"/>
            <w:tcBorders>
              <w:left w:val="single" w:sz="12" w:space="0" w:color="auto"/>
            </w:tcBorders>
          </w:tcPr>
          <w:p w:rsidR="008723B6" w:rsidRDefault="008723B6" w:rsidP="008723B6">
            <w:pPr>
              <w:pStyle w:val="afa"/>
              <w:numPr>
                <w:ilvl w:val="0"/>
                <w:numId w:val="7"/>
              </w:numPr>
              <w:spacing w:before="0"/>
              <w:ind w:left="357" w:hanging="357"/>
              <w:jc w:val="both"/>
            </w:pPr>
          </w:p>
        </w:tc>
        <w:tc>
          <w:tcPr>
            <w:tcW w:w="380" w:type="pct"/>
          </w:tcPr>
          <w:p w:rsidR="008723B6" w:rsidRDefault="008723B6" w:rsidP="003A7FF7">
            <w:pPr>
              <w:pStyle w:val="af0"/>
              <w:spacing w:before="0" w:after="0"/>
              <w:ind w:left="0" w:right="0"/>
              <w:jc w:val="both"/>
              <w:rPr>
                <w:sz w:val="20"/>
                <w:szCs w:val="20"/>
              </w:rPr>
            </w:pPr>
            <w:r>
              <w:rPr>
                <w:sz w:val="20"/>
                <w:szCs w:val="20"/>
              </w:rPr>
              <w:t>3.24.3</w:t>
            </w:r>
          </w:p>
        </w:tc>
        <w:tc>
          <w:tcPr>
            <w:tcW w:w="4430" w:type="pct"/>
            <w:tcBorders>
              <w:right w:val="single" w:sz="12" w:space="0" w:color="auto"/>
            </w:tcBorders>
          </w:tcPr>
          <w:p w:rsidR="008723B6" w:rsidRPr="004003E2" w:rsidRDefault="008723B6" w:rsidP="003A7FF7">
            <w:pPr>
              <w:pStyle w:val="af0"/>
              <w:spacing w:before="0" w:after="0"/>
              <w:ind w:left="0" w:right="0"/>
              <w:jc w:val="both"/>
              <w:rPr>
                <w:sz w:val="20"/>
                <w:szCs w:val="20"/>
              </w:rPr>
            </w:pPr>
            <w:r w:rsidRPr="00021C31">
              <w:rPr>
                <w:sz w:val="20"/>
                <w:szCs w:val="20"/>
              </w:rPr>
              <w:t>Требования к независимому Гаранту (за исключением банков или иных кредитных организаций):</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8723B6" w:rsidRPr="004003E2" w:rsidTr="003A7FF7">
              <w:trPr>
                <w:trHeight w:val="74"/>
              </w:trPr>
              <w:tc>
                <w:tcPr>
                  <w:tcW w:w="576" w:type="dxa"/>
                  <w:vAlign w:val="center"/>
                </w:tcPr>
                <w:p w:rsidR="008723B6" w:rsidRPr="004003E2" w:rsidRDefault="008723B6" w:rsidP="003A7FF7">
                  <w:pPr>
                    <w:ind w:firstLine="0"/>
                    <w:rPr>
                      <w:sz w:val="20"/>
                      <w:szCs w:val="20"/>
                    </w:rPr>
                  </w:pPr>
                  <w:r w:rsidRPr="004003E2">
                    <w:rPr>
                      <w:sz w:val="20"/>
                      <w:szCs w:val="20"/>
                    </w:rPr>
                    <w:object w:dxaOrig="225" w:dyaOrig="225">
                      <v:shape id="_x0000_i1895" type="#_x0000_t75" style="width:13.6pt;height:19pt" o:ole="">
                        <v:imagedata r:id="rId8" o:title=""/>
                      </v:shape>
                      <w:control r:id="rId483" w:name="OptionButton25112111121121112113111" w:shapeid="_x0000_i1895"/>
                    </w:object>
                  </w:r>
                </w:p>
              </w:tc>
              <w:tc>
                <w:tcPr>
                  <w:tcW w:w="7854" w:type="dxa"/>
                  <w:gridSpan w:val="2"/>
                  <w:vAlign w:val="center"/>
                </w:tcPr>
                <w:p w:rsidR="008723B6" w:rsidRPr="004003E2" w:rsidRDefault="008723B6" w:rsidP="003A7FF7">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8723B6" w:rsidRPr="004003E2" w:rsidTr="003A7FF7">
              <w:trPr>
                <w:trHeight w:val="74"/>
              </w:trPr>
              <w:tc>
                <w:tcPr>
                  <w:tcW w:w="576" w:type="dxa"/>
                  <w:vAlign w:val="center"/>
                </w:tcPr>
                <w:p w:rsidR="008723B6" w:rsidRPr="004003E2" w:rsidRDefault="008723B6" w:rsidP="003A7FF7">
                  <w:pPr>
                    <w:ind w:firstLine="0"/>
                    <w:rPr>
                      <w:sz w:val="20"/>
                      <w:szCs w:val="20"/>
                    </w:rPr>
                  </w:pPr>
                  <w:r w:rsidRPr="004003E2">
                    <w:rPr>
                      <w:sz w:val="20"/>
                      <w:szCs w:val="20"/>
                    </w:rPr>
                    <w:object w:dxaOrig="225" w:dyaOrig="225">
                      <v:shape id="_x0000_i1897" type="#_x0000_t75" style="width:13.6pt;height:19pt" o:ole="">
                        <v:imagedata r:id="rId10" o:title=""/>
                      </v:shape>
                      <w:control r:id="rId484" w:name="OptionButton251121111211211111111111" w:shapeid="_x0000_i1897"/>
                    </w:object>
                  </w:r>
                </w:p>
              </w:tc>
              <w:tc>
                <w:tcPr>
                  <w:tcW w:w="7854" w:type="dxa"/>
                  <w:gridSpan w:val="2"/>
                  <w:vAlign w:val="center"/>
                </w:tcPr>
                <w:p w:rsidR="008723B6" w:rsidRPr="004003E2" w:rsidRDefault="008723B6" w:rsidP="003A7FF7">
                  <w:pPr>
                    <w:pStyle w:val="af0"/>
                    <w:spacing w:before="0" w:after="0"/>
                    <w:ind w:left="0"/>
                    <w:jc w:val="both"/>
                    <w:rPr>
                      <w:sz w:val="20"/>
                      <w:szCs w:val="20"/>
                    </w:rPr>
                  </w:pPr>
                  <w:r w:rsidRPr="004003E2">
                    <w:rPr>
                      <w:sz w:val="20"/>
                      <w:szCs w:val="20"/>
                    </w:rPr>
                    <w:t>Предусмотрены:</w:t>
                  </w:r>
                </w:p>
              </w:tc>
            </w:tr>
            <w:tr w:rsidR="008723B6" w:rsidRPr="004003E2" w:rsidTr="003A7FF7">
              <w:trPr>
                <w:trHeight w:val="74"/>
              </w:trPr>
              <w:tc>
                <w:tcPr>
                  <w:tcW w:w="576" w:type="dxa"/>
                </w:tcPr>
                <w:p w:rsidR="008723B6" w:rsidRPr="004003E2" w:rsidRDefault="008723B6" w:rsidP="003A7FF7">
                  <w:pPr>
                    <w:ind w:firstLine="0"/>
                    <w:jc w:val="right"/>
                    <w:rPr>
                      <w:sz w:val="20"/>
                      <w:szCs w:val="20"/>
                    </w:rPr>
                  </w:pPr>
                  <w:r w:rsidRPr="004003E2">
                    <w:rPr>
                      <w:sz w:val="20"/>
                      <w:szCs w:val="20"/>
                    </w:rPr>
                    <w:object w:dxaOrig="225" w:dyaOrig="225">
                      <v:shape id="_x0000_i1899" type="#_x0000_t75" style="width:12.9pt;height:19pt" o:ole="">
                        <v:imagedata r:id="rId485" o:title=""/>
                      </v:shape>
                      <w:control r:id="rId486" w:name="CheckBox2121212111181221121" w:shapeid="_x0000_i1899"/>
                    </w:object>
                  </w:r>
                </w:p>
              </w:tc>
              <w:tc>
                <w:tcPr>
                  <w:tcW w:w="7854" w:type="dxa"/>
                  <w:gridSpan w:val="2"/>
                  <w:vAlign w:val="center"/>
                </w:tcPr>
                <w:p w:rsidR="008723B6" w:rsidRPr="00A427AB" w:rsidRDefault="008723B6" w:rsidP="008723B6">
                  <w:pPr>
                    <w:pStyle w:val="af0"/>
                    <w:numPr>
                      <w:ilvl w:val="0"/>
                      <w:numId w:val="40"/>
                    </w:numPr>
                    <w:tabs>
                      <w:tab w:val="clear" w:pos="1134"/>
                      <w:tab w:val="left" w:pos="403"/>
                    </w:tabs>
                    <w:spacing w:before="0" w:after="0"/>
                    <w:ind w:left="0" w:firstLine="0"/>
                    <w:rPr>
                      <w:sz w:val="20"/>
                      <w:szCs w:val="20"/>
                    </w:rPr>
                  </w:pPr>
                  <w:r w:rsidRPr="00EA2418">
                    <w:rPr>
                      <w:sz w:val="20"/>
                      <w:szCs w:val="20"/>
                    </w:rPr>
                    <w:t>Является юридическим лицом</w:t>
                  </w:r>
                  <w:r>
                    <w:rPr>
                      <w:sz w:val="20"/>
                      <w:szCs w:val="20"/>
                    </w:rPr>
                    <w:t xml:space="preserve"> и</w:t>
                  </w:r>
                  <w:r w:rsidRPr="00EA2418">
                    <w:rPr>
                      <w:sz w:val="20"/>
                      <w:szCs w:val="20"/>
                    </w:rPr>
                    <w:t xml:space="preserve"> коммерческой организаци</w:t>
                  </w:r>
                  <w:r>
                    <w:rPr>
                      <w:sz w:val="20"/>
                      <w:szCs w:val="20"/>
                    </w:rPr>
                    <w:t>ей</w:t>
                  </w:r>
                  <w:r w:rsidRPr="00EA2418">
                    <w:rPr>
                      <w:sz w:val="20"/>
                      <w:szCs w:val="20"/>
                    </w:rPr>
                    <w:t>, которое:</w:t>
                  </w:r>
                </w:p>
              </w:tc>
            </w:tr>
            <w:tr w:rsidR="008723B6" w:rsidRPr="004003E2" w:rsidTr="003A7FF7">
              <w:trPr>
                <w:trHeight w:val="74"/>
              </w:trPr>
              <w:tc>
                <w:tcPr>
                  <w:tcW w:w="984" w:type="dxa"/>
                  <w:gridSpan w:val="2"/>
                </w:tcPr>
                <w:p w:rsidR="008723B6" w:rsidRPr="004003E2" w:rsidRDefault="008723B6" w:rsidP="003A7FF7">
                  <w:pPr>
                    <w:ind w:firstLine="0"/>
                    <w:jc w:val="right"/>
                    <w:rPr>
                      <w:sz w:val="20"/>
                      <w:szCs w:val="20"/>
                    </w:rPr>
                  </w:pPr>
                </w:p>
              </w:tc>
              <w:tc>
                <w:tcPr>
                  <w:tcW w:w="7446" w:type="dxa"/>
                  <w:vAlign w:val="center"/>
                </w:tcPr>
                <w:p w:rsidR="008723B6" w:rsidRPr="00EA2418" w:rsidRDefault="008723B6" w:rsidP="008723B6">
                  <w:pPr>
                    <w:pStyle w:val="afa"/>
                    <w:numPr>
                      <w:ilvl w:val="0"/>
                      <w:numId w:val="49"/>
                    </w:numPr>
                    <w:tabs>
                      <w:tab w:val="clear" w:pos="1134"/>
                      <w:tab w:val="left" w:pos="403"/>
                    </w:tabs>
                    <w:ind w:left="359"/>
                  </w:pPr>
                  <w:r w:rsidRPr="00EA2418">
                    <w:t>соответствует минимальным требованиям для прохождения аккредитации, установленным в Блоке 9 настоящего документа и имеет оценку «0» баллов по п</w:t>
                  </w:r>
                  <w:r>
                    <w:t>.п.</w:t>
                  </w:r>
                  <w:r w:rsidRPr="00EA2418">
                    <w:t xml:space="preserve"> .15.4, 15.14, 15.17, 15.18, 15.20, 15.21 данных требований или относится к одной или нескольким категориям лиц, указанным в п</w:t>
                  </w:r>
                  <w:r>
                    <w:t>.</w:t>
                  </w:r>
                  <w:r w:rsidRPr="00EA2418">
                    <w:t>п</w:t>
                  </w:r>
                  <w:r>
                    <w:t>.</w:t>
                  </w:r>
                  <w:r w:rsidRPr="00EA2418">
                    <w:t xml:space="preserve"> «а», «б», «в», «и», «о», «п» п. 7.1.2.1 Положения о закупке;</w:t>
                  </w:r>
                </w:p>
              </w:tc>
            </w:tr>
            <w:tr w:rsidR="008723B6" w:rsidRPr="004003E2" w:rsidTr="003A7FF7">
              <w:trPr>
                <w:trHeight w:val="74"/>
              </w:trPr>
              <w:tc>
                <w:tcPr>
                  <w:tcW w:w="984" w:type="dxa"/>
                  <w:gridSpan w:val="2"/>
                </w:tcPr>
                <w:p w:rsidR="008723B6" w:rsidRPr="004003E2" w:rsidRDefault="008723B6" w:rsidP="003A7FF7">
                  <w:pPr>
                    <w:ind w:firstLine="0"/>
                    <w:jc w:val="right"/>
                    <w:rPr>
                      <w:sz w:val="20"/>
                      <w:szCs w:val="20"/>
                    </w:rPr>
                  </w:pPr>
                </w:p>
              </w:tc>
              <w:tc>
                <w:tcPr>
                  <w:tcW w:w="7446" w:type="dxa"/>
                  <w:vAlign w:val="center"/>
                </w:tcPr>
                <w:p w:rsidR="008723B6" w:rsidRPr="00EA2418" w:rsidRDefault="008723B6" w:rsidP="008723B6">
                  <w:pPr>
                    <w:pStyle w:val="afa"/>
                    <w:numPr>
                      <w:ilvl w:val="0"/>
                      <w:numId w:val="49"/>
                    </w:numPr>
                    <w:tabs>
                      <w:tab w:val="clear" w:pos="1134"/>
                      <w:tab w:val="left" w:pos="403"/>
                    </w:tabs>
                    <w:ind w:left="359"/>
                  </w:pPr>
                  <w:r w:rsidRPr="00EA2418">
                    <w:t>имеет уровень финансовой устойчивости не ниже «достаточно устойчивого»;</w:t>
                  </w:r>
                </w:p>
              </w:tc>
            </w:tr>
            <w:tr w:rsidR="008723B6" w:rsidRPr="004003E2" w:rsidTr="003A7FF7">
              <w:trPr>
                <w:trHeight w:val="74"/>
              </w:trPr>
              <w:tc>
                <w:tcPr>
                  <w:tcW w:w="984" w:type="dxa"/>
                  <w:gridSpan w:val="2"/>
                </w:tcPr>
                <w:p w:rsidR="008723B6" w:rsidRPr="004003E2" w:rsidRDefault="008723B6" w:rsidP="003A7FF7">
                  <w:pPr>
                    <w:ind w:firstLine="0"/>
                    <w:jc w:val="right"/>
                    <w:rPr>
                      <w:sz w:val="20"/>
                      <w:szCs w:val="20"/>
                    </w:rPr>
                  </w:pPr>
                </w:p>
              </w:tc>
              <w:tc>
                <w:tcPr>
                  <w:tcW w:w="7446" w:type="dxa"/>
                  <w:vAlign w:val="center"/>
                </w:tcPr>
                <w:p w:rsidR="008723B6" w:rsidRPr="00EA2418" w:rsidRDefault="008723B6" w:rsidP="008723B6">
                  <w:pPr>
                    <w:pStyle w:val="afa"/>
                    <w:numPr>
                      <w:ilvl w:val="0"/>
                      <w:numId w:val="49"/>
                    </w:numPr>
                    <w:tabs>
                      <w:tab w:val="clear" w:pos="1134"/>
                      <w:tab w:val="left" w:pos="403"/>
                    </w:tabs>
                    <w:ind w:left="359"/>
                  </w:pPr>
                  <w:r w:rsidRPr="00EA2418">
                    <w:t>имеет собственные средства (капитал)</w:t>
                  </w:r>
                  <w:r>
                    <w:rPr>
                      <w:rStyle w:val="afc"/>
                    </w:rPr>
                    <w:footnoteReference w:id="6"/>
                  </w:r>
                  <w:r w:rsidRPr="00EA2418">
                    <w:t>, размер котор</w:t>
                  </w:r>
                  <w:r>
                    <w:t>ых</w:t>
                  </w:r>
                  <w:r w:rsidRPr="00EA2418">
                    <w:t xml:space="preserve"> превышает сумму выдаваемой гарантии не менее, чем в 4 раза;</w:t>
                  </w:r>
                </w:p>
              </w:tc>
            </w:tr>
            <w:tr w:rsidR="008723B6" w:rsidRPr="004003E2" w:rsidTr="003A7FF7">
              <w:trPr>
                <w:trHeight w:val="74"/>
              </w:trPr>
              <w:tc>
                <w:tcPr>
                  <w:tcW w:w="576" w:type="dxa"/>
                </w:tcPr>
                <w:p w:rsidR="008723B6" w:rsidRPr="004003E2" w:rsidRDefault="008723B6" w:rsidP="003A7FF7">
                  <w:pPr>
                    <w:spacing w:before="120"/>
                    <w:ind w:firstLine="0"/>
                    <w:jc w:val="right"/>
                    <w:rPr>
                      <w:sz w:val="20"/>
                      <w:szCs w:val="20"/>
                    </w:rPr>
                  </w:pPr>
                  <w:r>
                    <w:rPr>
                      <w:sz w:val="20"/>
                      <w:szCs w:val="20"/>
                    </w:rPr>
                    <w:object w:dxaOrig="225" w:dyaOrig="225">
                      <v:shape id="_x0000_i1901" type="#_x0000_t75" style="width:18.35pt;height:19pt" o:ole="">
                        <v:imagedata r:id="rId487" o:title=""/>
                      </v:shape>
                      <w:control r:id="rId488" w:name="CheckBox7" w:shapeid="_x0000_i1901"/>
                    </w:object>
                  </w:r>
                </w:p>
              </w:tc>
              <w:tc>
                <w:tcPr>
                  <w:tcW w:w="7854" w:type="dxa"/>
                  <w:gridSpan w:val="2"/>
                  <w:vAlign w:val="center"/>
                </w:tcPr>
                <w:p w:rsidR="008723B6" w:rsidRPr="00EA2418" w:rsidRDefault="008723B6" w:rsidP="008723B6">
                  <w:pPr>
                    <w:pStyle w:val="af0"/>
                    <w:numPr>
                      <w:ilvl w:val="0"/>
                      <w:numId w:val="40"/>
                    </w:numPr>
                    <w:tabs>
                      <w:tab w:val="clear" w:pos="1134"/>
                      <w:tab w:val="left" w:pos="403"/>
                    </w:tabs>
                    <w:spacing w:before="0" w:after="0"/>
                    <w:ind w:left="0" w:firstLine="0"/>
                    <w:rPr>
                      <w:sz w:val="20"/>
                      <w:szCs w:val="20"/>
                    </w:rPr>
                  </w:pPr>
                  <w:r w:rsidRPr="00EA2418">
                    <w:rPr>
                      <w:sz w:val="20"/>
                      <w:szCs w:val="20"/>
                    </w:rPr>
                    <w:t xml:space="preserve"> Является Государственным органом исполнительной власти;</w:t>
                  </w:r>
                </w:p>
              </w:tc>
            </w:tr>
            <w:tr w:rsidR="008723B6" w:rsidRPr="004003E2" w:rsidTr="003A7FF7">
              <w:trPr>
                <w:trHeight w:val="74"/>
              </w:trPr>
              <w:tc>
                <w:tcPr>
                  <w:tcW w:w="576" w:type="dxa"/>
                </w:tcPr>
                <w:p w:rsidR="008723B6" w:rsidRPr="004003E2" w:rsidRDefault="008723B6" w:rsidP="003A7FF7">
                  <w:pPr>
                    <w:ind w:firstLine="0"/>
                    <w:jc w:val="right"/>
                    <w:rPr>
                      <w:sz w:val="20"/>
                      <w:szCs w:val="20"/>
                    </w:rPr>
                  </w:pPr>
                  <w:r w:rsidRPr="004003E2">
                    <w:rPr>
                      <w:sz w:val="20"/>
                      <w:szCs w:val="20"/>
                    </w:rPr>
                    <w:object w:dxaOrig="225" w:dyaOrig="225">
                      <v:shape id="_x0000_i1903" type="#_x0000_t75" style="width:12.9pt;height:19pt" o:ole="">
                        <v:imagedata r:id="rId489" o:title=""/>
                      </v:shape>
                      <w:control r:id="rId490" w:name="CheckBox212121211118121111" w:shapeid="_x0000_i1903"/>
                    </w:object>
                  </w:r>
                </w:p>
              </w:tc>
              <w:tc>
                <w:tcPr>
                  <w:tcW w:w="7854" w:type="dxa"/>
                  <w:gridSpan w:val="2"/>
                  <w:vAlign w:val="center"/>
                </w:tcPr>
                <w:p w:rsidR="008723B6" w:rsidRDefault="008723B6" w:rsidP="003A7FF7">
                  <w:pPr>
                    <w:pStyle w:val="af0"/>
                    <w:tabs>
                      <w:tab w:val="clear" w:pos="1134"/>
                      <w:tab w:val="left" w:pos="403"/>
                    </w:tabs>
                    <w:spacing w:before="0" w:after="0"/>
                    <w:ind w:left="0"/>
                    <w:rPr>
                      <w:sz w:val="20"/>
                      <w:szCs w:val="20"/>
                    </w:rPr>
                  </w:pPr>
                  <w:r w:rsidRPr="004003E2">
                    <w:rPr>
                      <w:sz w:val="20"/>
                      <w:szCs w:val="20"/>
                    </w:rPr>
                    <w:t xml:space="preserve">Иные требования </w:t>
                  </w:r>
                  <w:r>
                    <w:rPr>
                      <w:sz w:val="20"/>
                      <w:szCs w:val="20"/>
                    </w:rPr>
                    <w:t xml:space="preserve"> </w:t>
                  </w:r>
                </w:p>
                <w:p w:rsidR="008723B6" w:rsidRPr="004003E2" w:rsidRDefault="008723B6" w:rsidP="008723B6">
                  <w:pPr>
                    <w:pStyle w:val="af0"/>
                    <w:numPr>
                      <w:ilvl w:val="0"/>
                      <w:numId w:val="40"/>
                    </w:numPr>
                    <w:tabs>
                      <w:tab w:val="clear" w:pos="1134"/>
                      <w:tab w:val="left" w:pos="403"/>
                    </w:tabs>
                    <w:spacing w:before="0" w:after="0"/>
                    <w:ind w:left="0" w:firstLine="0"/>
                    <w:rPr>
                      <w:sz w:val="20"/>
                      <w:szCs w:val="20"/>
                    </w:rPr>
                  </w:pPr>
                  <w:r w:rsidRPr="004003E2">
                    <w:rPr>
                      <w:rStyle w:val="af3"/>
                      <w:bCs/>
                      <w:iCs/>
                      <w:sz w:val="20"/>
                      <w:szCs w:val="20"/>
                      <w:shd w:val="pct10" w:color="auto" w:fill="auto"/>
                    </w:rPr>
                    <w:t>___________________________________________________</w:t>
                  </w:r>
                  <w:r w:rsidRPr="004003E2">
                    <w:rPr>
                      <w:sz w:val="20"/>
                      <w:szCs w:val="20"/>
                    </w:rPr>
                    <w:t>.</w:t>
                  </w:r>
                </w:p>
              </w:tc>
            </w:tr>
          </w:tbl>
          <w:p w:rsidR="008723B6" w:rsidRPr="004003E2" w:rsidRDefault="008723B6" w:rsidP="003A7FF7">
            <w:pPr>
              <w:pStyle w:val="af0"/>
              <w:spacing w:before="0" w:after="0"/>
              <w:ind w:left="0" w:right="0"/>
              <w:jc w:val="both"/>
              <w:rPr>
                <w:sz w:val="20"/>
                <w:szCs w:val="20"/>
              </w:rPr>
            </w:pPr>
          </w:p>
        </w:tc>
      </w:tr>
      <w:tr w:rsidR="008723B6" w:rsidRPr="00203244" w:rsidTr="003A7FF7">
        <w:trPr>
          <w:trHeight w:val="822"/>
        </w:trPr>
        <w:tc>
          <w:tcPr>
            <w:tcW w:w="190" w:type="pct"/>
            <w:tcBorders>
              <w:left w:val="single" w:sz="12" w:space="0" w:color="auto"/>
            </w:tcBorders>
          </w:tcPr>
          <w:p w:rsidR="008723B6" w:rsidRDefault="008723B6" w:rsidP="008723B6">
            <w:pPr>
              <w:pStyle w:val="afa"/>
              <w:numPr>
                <w:ilvl w:val="0"/>
                <w:numId w:val="7"/>
              </w:numPr>
              <w:spacing w:before="0"/>
              <w:ind w:left="357" w:hanging="357"/>
              <w:jc w:val="both"/>
            </w:pPr>
            <w:bookmarkStart w:id="336" w:name="_Toc386739217"/>
            <w:bookmarkStart w:id="337" w:name="_Toc386739218"/>
            <w:bookmarkStart w:id="338" w:name="_Toc386739219"/>
            <w:bookmarkStart w:id="339" w:name="_Toc386739220"/>
            <w:bookmarkEnd w:id="336"/>
            <w:bookmarkEnd w:id="337"/>
            <w:bookmarkEnd w:id="338"/>
            <w:bookmarkEnd w:id="339"/>
          </w:p>
        </w:tc>
        <w:tc>
          <w:tcPr>
            <w:tcW w:w="380" w:type="pct"/>
          </w:tcPr>
          <w:p w:rsidR="008723B6" w:rsidRPr="00C36E78" w:rsidRDefault="008723B6" w:rsidP="003A7FF7">
            <w:pPr>
              <w:pStyle w:val="af0"/>
              <w:spacing w:before="0" w:after="0"/>
              <w:ind w:left="0" w:right="0"/>
              <w:jc w:val="both"/>
              <w:rPr>
                <w:sz w:val="20"/>
                <w:szCs w:val="20"/>
              </w:rPr>
            </w:pPr>
            <w:r>
              <w:rPr>
                <w:sz w:val="20"/>
                <w:szCs w:val="20"/>
              </w:rPr>
              <w:t>3.24</w:t>
            </w:r>
            <w:r>
              <w:rPr>
                <w:sz w:val="20"/>
                <w:szCs w:val="20"/>
                <w:lang w:val="en-US"/>
              </w:rPr>
              <w:t>.</w:t>
            </w:r>
            <w:r>
              <w:rPr>
                <w:sz w:val="20"/>
                <w:szCs w:val="20"/>
              </w:rPr>
              <w:t>4</w:t>
            </w:r>
          </w:p>
        </w:tc>
        <w:tc>
          <w:tcPr>
            <w:tcW w:w="4430" w:type="pct"/>
            <w:tcBorders>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 xml:space="preserve">Срок предоставления обеспечения Договора: </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8723B6" w:rsidRPr="004003E2" w:rsidTr="003A7FF7">
              <w:trPr>
                <w:trHeight w:val="46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05" type="#_x0000_t75" style="width:13.6pt;height:19pt" o:ole="">
                        <v:imagedata r:id="rId10" o:title=""/>
                      </v:shape>
                      <w:control r:id="rId491" w:name="OptionButton25112111121121112111212111" w:shapeid="_x0000_i1905"/>
                    </w:object>
                  </w:r>
                </w:p>
              </w:tc>
              <w:tc>
                <w:tcPr>
                  <w:tcW w:w="8236" w:type="dxa"/>
                  <w:vAlign w:val="center"/>
                </w:tcPr>
                <w:p w:rsidR="008723B6" w:rsidRPr="004003E2" w:rsidRDefault="008723B6" w:rsidP="003A7FF7">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8723B6" w:rsidRPr="004003E2" w:rsidTr="003A7FF7">
              <w:trPr>
                <w:trHeight w:val="232"/>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07" type="#_x0000_t75" style="width:13.6pt;height:19pt" o:ole="">
                        <v:imagedata r:id="rId10" o:title=""/>
                      </v:shape>
                      <w:control r:id="rId492" w:name="OptionButton25112111121121112112212311" w:shapeid="_x0000_i1907"/>
                    </w:object>
                  </w:r>
                </w:p>
              </w:tc>
              <w:tc>
                <w:tcPr>
                  <w:tcW w:w="8236" w:type="dxa"/>
                  <w:vAlign w:val="center"/>
                </w:tcPr>
                <w:p w:rsidR="008723B6" w:rsidRPr="004003E2" w:rsidRDefault="008723B6" w:rsidP="003A7FF7">
                  <w:pPr>
                    <w:pStyle w:val="af0"/>
                    <w:spacing w:before="0" w:after="0"/>
                    <w:ind w:left="0" w:right="334"/>
                    <w:jc w:val="both"/>
                    <w:rPr>
                      <w:sz w:val="20"/>
                      <w:szCs w:val="20"/>
                    </w:rPr>
                  </w:pPr>
                  <w:r w:rsidRPr="004003E2">
                    <w:rPr>
                      <w:sz w:val="20"/>
                      <w:szCs w:val="20"/>
                    </w:rPr>
                    <w:t xml:space="preserve">В течение </w:t>
                  </w:r>
                  <w:r w:rsidRPr="004003E2">
                    <w:rPr>
                      <w:rStyle w:val="af3"/>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8723B6" w:rsidRPr="004003E2" w:rsidTr="003A7FF7">
              <w:trPr>
                <w:trHeight w:val="138"/>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09" type="#_x0000_t75" style="width:13.6pt;height:19pt" o:ole="">
                        <v:imagedata r:id="rId10" o:title=""/>
                      </v:shape>
                      <w:control r:id="rId493" w:name="OptionButton251121111211211121122122111" w:shapeid="_x0000_i1909"/>
                    </w:object>
                  </w:r>
                </w:p>
              </w:tc>
              <w:tc>
                <w:tcPr>
                  <w:tcW w:w="8236" w:type="dxa"/>
                  <w:vAlign w:val="center"/>
                </w:tcPr>
                <w:p w:rsidR="008723B6" w:rsidRPr="004003E2" w:rsidRDefault="008723B6" w:rsidP="003A7FF7">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 Поставщиком Договора;</w:t>
                  </w:r>
                </w:p>
              </w:tc>
            </w:tr>
            <w:tr w:rsidR="008723B6" w:rsidRPr="004003E2" w:rsidTr="003A7FF7">
              <w:trPr>
                <w:trHeight w:val="7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11" type="#_x0000_t75" style="width:13.6pt;height:19pt" o:ole="">
                        <v:imagedata r:id="rId10" o:title=""/>
                      </v:shape>
                      <w:control r:id="rId494" w:name="OptionButton251121111211211121122121211" w:shapeid="_x0000_i1911"/>
                    </w:object>
                  </w:r>
                </w:p>
              </w:tc>
              <w:tc>
                <w:tcPr>
                  <w:tcW w:w="8236" w:type="dxa"/>
                  <w:vAlign w:val="center"/>
                </w:tcPr>
                <w:p w:rsidR="008723B6" w:rsidRPr="004003E2" w:rsidRDefault="008723B6" w:rsidP="003A7FF7">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13" type="#_x0000_t75" style="width:13.6pt;height:19pt" o:ole="">
                        <v:imagedata r:id="rId8" o:title=""/>
                      </v:shape>
                      <w:control r:id="rId495" w:name="OptionButton2511211112112111211221211111" w:shapeid="_x0000_i1913"/>
                    </w:object>
                  </w:r>
                </w:p>
              </w:tc>
              <w:tc>
                <w:tcPr>
                  <w:tcW w:w="8236" w:type="dxa"/>
                  <w:vAlign w:val="center"/>
                </w:tcPr>
                <w:p w:rsidR="008723B6" w:rsidRPr="004003E2" w:rsidRDefault="008723B6" w:rsidP="003A7FF7">
                  <w:pPr>
                    <w:pStyle w:val="af0"/>
                    <w:spacing w:before="0" w:after="0"/>
                    <w:ind w:left="0"/>
                    <w:jc w:val="both"/>
                    <w:rPr>
                      <w:bCs/>
                      <w:iCs/>
                      <w:sz w:val="20"/>
                      <w:szCs w:val="20"/>
                      <w:shd w:val="pct10" w:color="auto" w:fill="auto"/>
                    </w:rPr>
                  </w:pPr>
                  <w:r w:rsidRPr="004003E2">
                    <w:rPr>
                      <w:sz w:val="20"/>
                      <w:szCs w:val="20"/>
                    </w:rPr>
                    <w:t xml:space="preserve">Иные сроки </w:t>
                  </w:r>
                  <w:r w:rsidRPr="008F19CE">
                    <w:rPr>
                      <w:b/>
                      <w:color w:val="000000"/>
                    </w:rPr>
                    <w:t>согласно проекту Договора</w:t>
                  </w:r>
                  <w:r w:rsidRPr="004003E2">
                    <w:rPr>
                      <w:rStyle w:val="af3"/>
                      <w:bCs/>
                      <w:iCs/>
                      <w:sz w:val="20"/>
                      <w:szCs w:val="20"/>
                      <w:shd w:val="pct10" w:color="auto" w:fill="auto"/>
                    </w:rPr>
                    <w:t xml:space="preserve"> </w:t>
                  </w:r>
                  <w:r w:rsidRPr="00041599">
                    <w:t>.</w:t>
                  </w:r>
                </w:p>
              </w:tc>
            </w:tr>
            <w:tr w:rsidR="008723B6" w:rsidRPr="004003E2" w:rsidTr="003A7FF7">
              <w:trPr>
                <w:trHeight w:val="89"/>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15" type="#_x0000_t75" style="width:17pt;height:16.3pt" o:ole="">
                        <v:imagedata r:id="rId496" o:title=""/>
                        <o:lock v:ext="edit" aspectratio="f"/>
                      </v:shape>
                      <w:control r:id="rId497" w:name="OptionButton4_Group58" w:shapeid="_x0000_i1915"/>
                    </w:object>
                  </w:r>
                </w:p>
              </w:tc>
              <w:tc>
                <w:tcPr>
                  <w:tcW w:w="8236" w:type="dxa"/>
                  <w:vAlign w:val="center"/>
                </w:tcPr>
                <w:p w:rsidR="008723B6" w:rsidRPr="004003E2" w:rsidRDefault="008723B6" w:rsidP="003A7FF7">
                  <w:pPr>
                    <w:pStyle w:val="af0"/>
                    <w:spacing w:before="0" w:after="0"/>
                    <w:ind w:left="0"/>
                    <w:jc w:val="both"/>
                    <w:rPr>
                      <w:sz w:val="20"/>
                      <w:szCs w:val="20"/>
                    </w:rPr>
                  </w:pPr>
                  <w:r w:rsidRPr="004003E2">
                    <w:rPr>
                      <w:sz w:val="20"/>
                      <w:szCs w:val="20"/>
                    </w:rPr>
                    <w:t>Не применимо</w:t>
                  </w:r>
                </w:p>
              </w:tc>
            </w:tr>
          </w:tbl>
          <w:p w:rsidR="008723B6" w:rsidRPr="00C82E12" w:rsidRDefault="008723B6" w:rsidP="003A7FF7">
            <w:pPr>
              <w:pStyle w:val="af0"/>
              <w:spacing w:before="0" w:after="0"/>
              <w:ind w:left="0" w:right="0"/>
              <w:jc w:val="both"/>
              <w:rPr>
                <w:sz w:val="20"/>
                <w:szCs w:val="20"/>
              </w:rPr>
            </w:pPr>
          </w:p>
        </w:tc>
      </w:tr>
      <w:tr w:rsidR="008723B6" w:rsidRPr="00203244" w:rsidTr="003A7FF7">
        <w:tc>
          <w:tcPr>
            <w:tcW w:w="5000" w:type="pct"/>
            <w:gridSpan w:val="3"/>
            <w:tcBorders>
              <w:top w:val="single" w:sz="12" w:space="0" w:color="auto"/>
              <w:left w:val="single" w:sz="12" w:space="0" w:color="auto"/>
              <w:bottom w:val="single" w:sz="12" w:space="0" w:color="auto"/>
              <w:right w:val="single" w:sz="12" w:space="0" w:color="auto"/>
            </w:tcBorders>
          </w:tcPr>
          <w:p w:rsidR="008723B6" w:rsidRPr="004E3D2F" w:rsidRDefault="008723B6" w:rsidP="003A7FF7">
            <w:pPr>
              <w:pStyle w:val="af0"/>
              <w:spacing w:before="0" w:after="0"/>
              <w:ind w:left="0" w:right="0"/>
              <w:rPr>
                <w:b/>
                <w:sz w:val="20"/>
                <w:szCs w:val="20"/>
              </w:rPr>
            </w:pPr>
            <w:r w:rsidRPr="004E3D2F">
              <w:rPr>
                <w:b/>
                <w:sz w:val="20"/>
                <w:szCs w:val="20"/>
              </w:rPr>
              <w:t>Иные особенности процедуры закупки</w:t>
            </w:r>
          </w:p>
        </w:tc>
      </w:tr>
      <w:tr w:rsidR="008723B6" w:rsidRPr="00203244" w:rsidTr="003A7FF7">
        <w:trPr>
          <w:trHeight w:val="714"/>
        </w:trPr>
        <w:tc>
          <w:tcPr>
            <w:tcW w:w="190" w:type="pct"/>
            <w:tcBorders>
              <w:top w:val="single" w:sz="12" w:space="0" w:color="auto"/>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12" w:space="0" w:color="auto"/>
            </w:tcBorders>
          </w:tcPr>
          <w:p w:rsidR="008723B6" w:rsidRDefault="008723B6" w:rsidP="003A7FF7">
            <w:pPr>
              <w:pStyle w:val="af0"/>
              <w:spacing w:before="0" w:after="0"/>
              <w:ind w:left="0" w:right="0"/>
              <w:jc w:val="both"/>
              <w:rPr>
                <w:sz w:val="20"/>
                <w:szCs w:val="20"/>
              </w:rPr>
            </w:pPr>
            <w:r>
              <w:rPr>
                <w:sz w:val="20"/>
                <w:szCs w:val="20"/>
              </w:rPr>
              <w:t>3.25.1</w:t>
            </w:r>
          </w:p>
        </w:tc>
        <w:tc>
          <w:tcPr>
            <w:tcW w:w="4430" w:type="pct"/>
            <w:tcBorders>
              <w:top w:val="single" w:sz="12" w:space="0" w:color="auto"/>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8723B6" w:rsidRPr="004003E2" w:rsidTr="003A7FF7">
              <w:trPr>
                <w:trHeight w:val="46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17" type="#_x0000_t75" style="width:13.6pt;height:19pt" o:ole="">
                        <v:imagedata r:id="rId10" o:title=""/>
                      </v:shape>
                      <w:control r:id="rId498" w:name="OptionButton25112111121121112111213111" w:shapeid="_x0000_i1917"/>
                    </w:object>
                  </w:r>
                </w:p>
              </w:tc>
              <w:tc>
                <w:tcPr>
                  <w:tcW w:w="8236" w:type="dxa"/>
                  <w:vAlign w:val="center"/>
                </w:tcPr>
                <w:p w:rsidR="008723B6" w:rsidRPr="004003E2" w:rsidRDefault="00694A6F" w:rsidP="003A7FF7">
                  <w:pPr>
                    <w:pStyle w:val="af0"/>
                    <w:tabs>
                      <w:tab w:val="clear" w:pos="1134"/>
                    </w:tabs>
                    <w:spacing w:before="0" w:after="0"/>
                    <w:ind w:left="0"/>
                    <w:jc w:val="both"/>
                    <w:rPr>
                      <w:sz w:val="20"/>
                      <w:szCs w:val="20"/>
                    </w:rPr>
                  </w:pPr>
                  <w:hyperlink r:id="rId499" w:history="1">
                    <w:r w:rsidR="008723B6" w:rsidRPr="004003E2">
                      <w:rPr>
                        <w:rStyle w:val="ac"/>
                        <w:sz w:val="20"/>
                        <w:szCs w:val="20"/>
                        <w:lang w:val="en-US"/>
                      </w:rPr>
                      <w:t>conflict</w:t>
                    </w:r>
                    <w:r w:rsidR="008723B6" w:rsidRPr="004003E2">
                      <w:rPr>
                        <w:rStyle w:val="ac"/>
                        <w:sz w:val="20"/>
                        <w:szCs w:val="20"/>
                      </w:rPr>
                      <w:t>@</w:t>
                    </w:r>
                    <w:r w:rsidR="008723B6" w:rsidRPr="004003E2">
                      <w:rPr>
                        <w:rStyle w:val="ac"/>
                        <w:sz w:val="20"/>
                        <w:szCs w:val="20"/>
                        <w:lang w:val="en-US"/>
                      </w:rPr>
                      <w:t>rosneft</w:t>
                    </w:r>
                    <w:r w:rsidR="008723B6" w:rsidRPr="004003E2">
                      <w:rPr>
                        <w:rStyle w:val="ac"/>
                        <w:sz w:val="20"/>
                        <w:szCs w:val="20"/>
                      </w:rPr>
                      <w:t>.</w:t>
                    </w:r>
                    <w:r w:rsidR="008723B6" w:rsidRPr="004003E2">
                      <w:rPr>
                        <w:rStyle w:val="ac"/>
                        <w:sz w:val="20"/>
                        <w:szCs w:val="20"/>
                        <w:lang w:val="en-US"/>
                      </w:rPr>
                      <w:t>ru</w:t>
                    </w:r>
                  </w:hyperlink>
                  <w:r w:rsidR="008723B6" w:rsidRPr="004003E2">
                    <w:rPr>
                      <w:sz w:val="20"/>
                      <w:szCs w:val="20"/>
                    </w:rPr>
                    <w:t xml:space="preserve"> </w:t>
                  </w:r>
                  <w:hyperlink r:id="rId500" w:history="1">
                    <w:r w:rsidR="008723B6" w:rsidRPr="004003E2">
                      <w:rPr>
                        <w:color w:val="000000"/>
                        <w:sz w:val="20"/>
                        <w:szCs w:val="20"/>
                      </w:rPr>
                      <w:t>(для</w:t>
                    </w:r>
                  </w:hyperlink>
                  <w:r w:rsidR="008723B6" w:rsidRPr="004003E2">
                    <w:rPr>
                      <w:color w:val="000000"/>
                      <w:sz w:val="20"/>
                      <w:szCs w:val="20"/>
                    </w:rPr>
                    <w:t xml:space="preserve"> закупок, в которых ПАО "НК "Роснефть" выступает организатором либо заказчиком)</w:t>
                  </w:r>
                  <w:r w:rsidR="008723B6" w:rsidRPr="004003E2">
                    <w:rPr>
                      <w:sz w:val="20"/>
                      <w:szCs w:val="20"/>
                    </w:rPr>
                    <w:t>;</w:t>
                  </w:r>
                </w:p>
              </w:tc>
            </w:tr>
            <w:tr w:rsidR="008723B6" w:rsidRPr="004003E2" w:rsidTr="003A7FF7">
              <w:trPr>
                <w:trHeight w:val="138"/>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19" type="#_x0000_t75" style="width:13.6pt;height:19pt" o:ole="">
                        <v:imagedata r:id="rId8" o:title=""/>
                      </v:shape>
                      <w:control r:id="rId501" w:name="OptionButton25112111121121112112213111" w:shapeid="_x0000_i1919"/>
                    </w:object>
                  </w:r>
                </w:p>
              </w:tc>
              <w:tc>
                <w:tcPr>
                  <w:tcW w:w="8236"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Другой: </w:t>
                  </w:r>
                  <w:r w:rsidRPr="005039F3">
                    <w:rPr>
                      <w:szCs w:val="20"/>
                    </w:rPr>
                    <w:t xml:space="preserve"> </w:t>
                  </w:r>
                  <w:r w:rsidRPr="005E5DEE">
                    <w:rPr>
                      <w:szCs w:val="20"/>
                      <w:lang w:val="en-US"/>
                    </w:rPr>
                    <w:t>sekr</w:t>
                  </w:r>
                  <w:r w:rsidRPr="00E74D57">
                    <w:rPr>
                      <w:szCs w:val="20"/>
                    </w:rPr>
                    <w:t>_</w:t>
                  </w:r>
                  <w:r w:rsidRPr="005E5DEE">
                    <w:rPr>
                      <w:szCs w:val="20"/>
                      <w:lang w:val="en-US"/>
                    </w:rPr>
                    <w:t>knpz</w:t>
                  </w:r>
                  <w:r w:rsidRPr="00E74D57">
                    <w:rPr>
                      <w:szCs w:val="20"/>
                    </w:rPr>
                    <w:t>@</w:t>
                  </w:r>
                  <w:r w:rsidRPr="005E5DEE">
                    <w:rPr>
                      <w:szCs w:val="20"/>
                      <w:lang w:val="en-US"/>
                    </w:rPr>
                    <w:t>knpz</w:t>
                  </w:r>
                  <w:r w:rsidRPr="00E74D57">
                    <w:rPr>
                      <w:szCs w:val="20"/>
                    </w:rPr>
                    <w:t>.</w:t>
                  </w:r>
                  <w:r w:rsidRPr="005E5DEE">
                    <w:rPr>
                      <w:szCs w:val="20"/>
                      <w:lang w:val="en-US"/>
                    </w:rPr>
                    <w:t>rosneft</w:t>
                  </w:r>
                  <w:r w:rsidRPr="00E74D57">
                    <w:rPr>
                      <w:szCs w:val="20"/>
                    </w:rPr>
                    <w:t>.</w:t>
                  </w:r>
                  <w:r w:rsidRPr="005E5DEE">
                    <w:rPr>
                      <w:szCs w:val="20"/>
                      <w:lang w:val="en-US"/>
                    </w:rPr>
                    <w:t>ru</w:t>
                  </w:r>
                  <w:r w:rsidRPr="00041599">
                    <w:t>.</w:t>
                  </w:r>
                </w:p>
              </w:tc>
            </w:tr>
          </w:tbl>
          <w:p w:rsidR="008723B6" w:rsidRPr="00C82E12" w:rsidRDefault="008723B6" w:rsidP="003A7FF7">
            <w:pPr>
              <w:ind w:firstLine="0"/>
              <w:rPr>
                <w:szCs w:val="20"/>
              </w:rPr>
            </w:pPr>
          </w:p>
        </w:tc>
      </w:tr>
      <w:tr w:rsidR="008723B6" w:rsidRPr="00203244" w:rsidTr="003A7FF7">
        <w:trPr>
          <w:trHeight w:val="714"/>
        </w:trPr>
        <w:tc>
          <w:tcPr>
            <w:tcW w:w="190" w:type="pct"/>
            <w:tcBorders>
              <w:top w:val="single" w:sz="12" w:space="0" w:color="auto"/>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12" w:space="0" w:color="auto"/>
            </w:tcBorders>
          </w:tcPr>
          <w:p w:rsidR="008723B6" w:rsidRPr="00180842" w:rsidRDefault="008723B6" w:rsidP="003A7FF7">
            <w:pPr>
              <w:pStyle w:val="af0"/>
              <w:spacing w:before="0" w:after="0"/>
              <w:ind w:left="0" w:right="0"/>
              <w:jc w:val="both"/>
              <w:rPr>
                <w:sz w:val="20"/>
                <w:szCs w:val="20"/>
                <w:lang w:val="en-US"/>
              </w:rPr>
            </w:pPr>
            <w:r>
              <w:rPr>
                <w:sz w:val="20"/>
                <w:szCs w:val="20"/>
              </w:rPr>
              <w:t>3.26</w:t>
            </w:r>
            <w:r>
              <w:rPr>
                <w:sz w:val="20"/>
                <w:szCs w:val="20"/>
                <w:lang w:val="en-US"/>
              </w:rPr>
              <w:t>.</w:t>
            </w:r>
            <w:r>
              <w:rPr>
                <w:sz w:val="20"/>
                <w:szCs w:val="20"/>
              </w:rPr>
              <w:t>1</w:t>
            </w:r>
          </w:p>
        </w:tc>
        <w:tc>
          <w:tcPr>
            <w:tcW w:w="4430" w:type="pct"/>
            <w:tcBorders>
              <w:top w:val="single" w:sz="12" w:space="0" w:color="auto"/>
              <w:bottom w:val="single" w:sz="12" w:space="0" w:color="auto"/>
              <w:right w:val="single" w:sz="12" w:space="0" w:color="auto"/>
            </w:tcBorders>
          </w:tcPr>
          <w:p w:rsidR="008723B6" w:rsidRPr="004003E2" w:rsidRDefault="008723B6" w:rsidP="003A7FF7">
            <w:pPr>
              <w:pStyle w:val="af0"/>
              <w:spacing w:before="0" w:after="0"/>
              <w:ind w:left="0" w:right="0"/>
              <w:jc w:val="both"/>
              <w:rPr>
                <w:sz w:val="20"/>
                <w:szCs w:val="20"/>
              </w:rPr>
            </w:pPr>
            <w:r w:rsidRPr="004003E2">
              <w:rPr>
                <w:sz w:val="20"/>
                <w:szCs w:val="20"/>
              </w:rPr>
              <w:t>Другие особенности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8723B6" w:rsidRPr="004003E2" w:rsidTr="003A7FF7">
              <w:trPr>
                <w:trHeight w:val="461"/>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21" type="#_x0000_t75" style="width:13.6pt;height:19pt" o:ole="">
                        <v:imagedata r:id="rId10" o:title=""/>
                      </v:shape>
                      <w:control r:id="rId502" w:name="OptionButton2511211112112111211121311" w:shapeid="_x0000_i1921"/>
                    </w:object>
                  </w:r>
                </w:p>
              </w:tc>
              <w:tc>
                <w:tcPr>
                  <w:tcW w:w="8236" w:type="dxa"/>
                  <w:vAlign w:val="center"/>
                </w:tcPr>
                <w:p w:rsidR="008723B6" w:rsidRPr="004003E2" w:rsidRDefault="008723B6" w:rsidP="003A7FF7">
                  <w:pPr>
                    <w:pStyle w:val="af0"/>
                    <w:tabs>
                      <w:tab w:val="clear" w:pos="1134"/>
                    </w:tabs>
                    <w:spacing w:before="0" w:after="0"/>
                    <w:ind w:left="0"/>
                    <w:jc w:val="both"/>
                    <w:rPr>
                      <w:sz w:val="20"/>
                      <w:szCs w:val="20"/>
                    </w:rPr>
                  </w:pPr>
                  <w:r w:rsidRPr="004003E2">
                    <w:rPr>
                      <w:sz w:val="20"/>
                      <w:szCs w:val="20"/>
                    </w:rPr>
                    <w:t>Не предусмотрены;</w:t>
                  </w:r>
                </w:p>
              </w:tc>
            </w:tr>
            <w:tr w:rsidR="008723B6" w:rsidRPr="004003E2" w:rsidTr="003A7FF7">
              <w:trPr>
                <w:trHeight w:val="138"/>
              </w:trPr>
              <w:tc>
                <w:tcPr>
                  <w:tcW w:w="585" w:type="dxa"/>
                  <w:vAlign w:val="center"/>
                </w:tcPr>
                <w:p w:rsidR="008723B6" w:rsidRPr="004003E2" w:rsidRDefault="008723B6" w:rsidP="003A7FF7">
                  <w:pPr>
                    <w:ind w:firstLine="0"/>
                    <w:rPr>
                      <w:sz w:val="20"/>
                      <w:szCs w:val="20"/>
                    </w:rPr>
                  </w:pPr>
                  <w:r w:rsidRPr="004003E2">
                    <w:rPr>
                      <w:sz w:val="20"/>
                      <w:szCs w:val="20"/>
                    </w:rPr>
                    <w:object w:dxaOrig="225" w:dyaOrig="225">
                      <v:shape id="_x0000_i1923" type="#_x0000_t75" style="width:13.6pt;height:19pt" o:ole="">
                        <v:imagedata r:id="rId8" o:title=""/>
                      </v:shape>
                      <w:control r:id="rId503" w:name="OptionButton2511211112112111211221311" w:shapeid="_x0000_i1923"/>
                    </w:object>
                  </w:r>
                </w:p>
              </w:tc>
              <w:tc>
                <w:tcPr>
                  <w:tcW w:w="8236" w:type="dxa"/>
                  <w:vAlign w:val="center"/>
                </w:tcPr>
                <w:p w:rsidR="008723B6" w:rsidRPr="004003E2" w:rsidRDefault="008723B6" w:rsidP="003A7FF7">
                  <w:pPr>
                    <w:pStyle w:val="af0"/>
                    <w:spacing w:before="0" w:after="0"/>
                    <w:ind w:left="0"/>
                    <w:jc w:val="both"/>
                    <w:rPr>
                      <w:sz w:val="20"/>
                      <w:szCs w:val="20"/>
                    </w:rPr>
                  </w:pPr>
                  <w:r w:rsidRPr="004003E2">
                    <w:rPr>
                      <w:sz w:val="20"/>
                      <w:szCs w:val="20"/>
                    </w:rPr>
                    <w:t xml:space="preserve">Предусмотрены: Предусмотрены: </w:t>
                  </w:r>
                  <w:r w:rsidRPr="000205DE">
                    <w:rPr>
                      <w:sz w:val="20"/>
                      <w:szCs w:val="20"/>
                    </w:rPr>
                    <w:t>Победитель закупки должен осуществлять взаиморасчеты с использованием счетов, обслуживаемых АО «ВБРР» (для договоров с резидентами РФ и нерезидентами, имеющими постоянное представительство на территории РФ), ПАО «Дальневосточный банк».</w:t>
                  </w:r>
                  <w:r w:rsidRPr="00041599">
                    <w:t>.</w:t>
                  </w:r>
                </w:p>
              </w:tc>
            </w:tr>
          </w:tbl>
          <w:p w:rsidR="008723B6" w:rsidRPr="00C82E12" w:rsidRDefault="008723B6" w:rsidP="003A7FF7">
            <w:pPr>
              <w:pStyle w:val="af0"/>
              <w:spacing w:before="0" w:after="0"/>
              <w:ind w:left="0" w:right="0"/>
              <w:jc w:val="both"/>
              <w:rPr>
                <w:sz w:val="20"/>
                <w:szCs w:val="20"/>
              </w:rPr>
            </w:pPr>
          </w:p>
        </w:tc>
      </w:tr>
      <w:tr w:rsidR="008723B6" w:rsidRPr="00203244" w:rsidTr="003A7FF7">
        <w:trPr>
          <w:trHeight w:val="714"/>
        </w:trPr>
        <w:tc>
          <w:tcPr>
            <w:tcW w:w="190" w:type="pct"/>
            <w:tcBorders>
              <w:top w:val="single" w:sz="12" w:space="0" w:color="auto"/>
              <w:left w:val="single" w:sz="12" w:space="0" w:color="auto"/>
              <w:bottom w:val="single" w:sz="12" w:space="0" w:color="auto"/>
            </w:tcBorders>
          </w:tcPr>
          <w:p w:rsidR="008723B6" w:rsidRDefault="008723B6" w:rsidP="008723B6">
            <w:pPr>
              <w:pStyle w:val="afa"/>
              <w:numPr>
                <w:ilvl w:val="0"/>
                <w:numId w:val="7"/>
              </w:numPr>
              <w:spacing w:before="0"/>
              <w:ind w:left="357" w:hanging="357"/>
              <w:jc w:val="both"/>
            </w:pPr>
          </w:p>
        </w:tc>
        <w:tc>
          <w:tcPr>
            <w:tcW w:w="380" w:type="pct"/>
            <w:tcBorders>
              <w:top w:val="single" w:sz="12" w:space="0" w:color="auto"/>
              <w:bottom w:val="single" w:sz="12" w:space="0" w:color="auto"/>
            </w:tcBorders>
          </w:tcPr>
          <w:p w:rsidR="008723B6" w:rsidRDefault="008723B6" w:rsidP="003A7FF7">
            <w:pPr>
              <w:pStyle w:val="af0"/>
              <w:spacing w:before="0" w:after="0"/>
              <w:ind w:left="0" w:right="0"/>
              <w:jc w:val="both"/>
              <w:rPr>
                <w:sz w:val="20"/>
                <w:szCs w:val="20"/>
              </w:rPr>
            </w:pPr>
            <w:r>
              <w:rPr>
                <w:sz w:val="20"/>
                <w:szCs w:val="20"/>
              </w:rPr>
              <w:t>3.27.1</w:t>
            </w:r>
          </w:p>
        </w:tc>
        <w:tc>
          <w:tcPr>
            <w:tcW w:w="4430" w:type="pct"/>
            <w:tcBorders>
              <w:top w:val="single" w:sz="12" w:space="0" w:color="auto"/>
              <w:bottom w:val="single" w:sz="12" w:space="0" w:color="auto"/>
              <w:right w:val="single" w:sz="12" w:space="0" w:color="auto"/>
            </w:tcBorders>
          </w:tcPr>
          <w:p w:rsidR="008723B6" w:rsidRPr="00F07403" w:rsidRDefault="008723B6" w:rsidP="003A7FF7">
            <w:pPr>
              <w:pStyle w:val="af0"/>
              <w:spacing w:before="0" w:after="0"/>
              <w:ind w:left="0" w:right="0"/>
              <w:jc w:val="both"/>
              <w:rPr>
                <w:sz w:val="20"/>
                <w:szCs w:val="20"/>
              </w:rPr>
            </w:pPr>
            <w:r w:rsidRPr="00F07403">
              <w:t>Полномочия подписанта со стороны контрагента должны быть действительны не менее 3-х месяцев с даты окончания, установленного в документации о закупке срока для заключения договора по итогам процедуры закупки</w:t>
            </w:r>
          </w:p>
        </w:tc>
      </w:tr>
    </w:tbl>
    <w:p w:rsidR="008723B6" w:rsidRPr="00203244" w:rsidRDefault="008723B6" w:rsidP="008723B6">
      <w:pPr>
        <w:kinsoku/>
        <w:overflowPunct/>
        <w:autoSpaceDE/>
        <w:autoSpaceDN/>
        <w:ind w:firstLine="0"/>
        <w:jc w:val="left"/>
        <w:sectPr w:rsidR="008723B6" w:rsidRPr="00203244" w:rsidSect="00F30323">
          <w:headerReference w:type="even" r:id="rId504"/>
          <w:headerReference w:type="default" r:id="rId505"/>
          <w:footerReference w:type="default" r:id="rId506"/>
          <w:headerReference w:type="first" r:id="rId507"/>
          <w:pgSz w:w="11906" w:h="16838" w:code="9"/>
          <w:pgMar w:top="510" w:right="1021" w:bottom="567" w:left="1247" w:header="737" w:footer="680" w:gutter="0"/>
          <w:cols w:space="708"/>
          <w:docGrid w:linePitch="360"/>
        </w:sectPr>
      </w:pPr>
    </w:p>
    <w:p w:rsidR="00533606" w:rsidRDefault="00533606"/>
    <w:sectPr w:rsidR="005336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B6" w:rsidRDefault="008723B6" w:rsidP="008723B6">
      <w:r>
        <w:separator/>
      </w:r>
    </w:p>
  </w:endnote>
  <w:endnote w:type="continuationSeparator" w:id="0">
    <w:p w:rsidR="008723B6" w:rsidRDefault="008723B6" w:rsidP="0087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00000001"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8723B6" w:rsidRPr="000D4ED4" w:rsidTr="00F30323">
      <w:tc>
        <w:tcPr>
          <w:tcW w:w="4857" w:type="pct"/>
          <w:tcBorders>
            <w:top w:val="single" w:sz="12" w:space="0" w:color="FFD200"/>
          </w:tcBorders>
          <w:vAlign w:val="center"/>
        </w:tcPr>
        <w:p w:rsidR="008723B6" w:rsidRPr="008961EA" w:rsidRDefault="008723B6" w:rsidP="00F30323">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723B6" w:rsidRPr="008961EA" w:rsidRDefault="008723B6" w:rsidP="00F30323">
          <w:pPr>
            <w:pStyle w:val="aa"/>
            <w:spacing w:before="60"/>
            <w:rPr>
              <w:rFonts w:ascii="Arial" w:hAnsi="Arial" w:cs="Arial"/>
              <w:b/>
              <w:sz w:val="10"/>
              <w:szCs w:val="10"/>
            </w:rPr>
          </w:pPr>
        </w:p>
      </w:tc>
    </w:tr>
    <w:tr w:rsidR="008723B6" w:rsidRPr="00AA422C" w:rsidTr="00F30323">
      <w:tc>
        <w:tcPr>
          <w:tcW w:w="4857" w:type="pct"/>
          <w:vAlign w:val="center"/>
        </w:tcPr>
        <w:p w:rsidR="008723B6" w:rsidRPr="00AA422C" w:rsidRDefault="008723B6" w:rsidP="00F30323">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8723B6" w:rsidRPr="00AA422C" w:rsidRDefault="008723B6" w:rsidP="00F30323">
          <w:pPr>
            <w:pStyle w:val="aa"/>
            <w:rPr>
              <w:rFonts w:ascii="Arial" w:hAnsi="Arial" w:cs="Arial"/>
              <w:b/>
              <w:sz w:val="10"/>
              <w:szCs w:val="10"/>
            </w:rPr>
          </w:pPr>
        </w:p>
      </w:tc>
    </w:tr>
  </w:tbl>
  <w:p w:rsidR="008723B6" w:rsidRPr="00B454DB" w:rsidRDefault="008723B6" w:rsidP="00F30323">
    <w:pPr>
      <w:pStyle w:val="aa"/>
      <w:ind w:firstLine="0"/>
      <w:jc w:val="both"/>
    </w:pPr>
    <w:r w:rsidRPr="0094450D">
      <w:rPr>
        <w:rFonts w:ascii="Arial" w:hAnsi="Arial" w:cs="Arial"/>
        <w:b/>
        <w:bCs/>
        <w:color w:val="999999"/>
        <w:sz w:val="12"/>
        <w:szCs w:val="12"/>
      </w:rPr>
      <w:t>СПРАВОЧНО: Выгружено  из ИСС «НОБ»  АО «КНПЗ»</w:t>
    </w:r>
    <w:r>
      <w:rPr>
        <w:noProof/>
      </w:rPr>
      <mc:AlternateContent>
        <mc:Choice Requires="wps">
          <w:drawing>
            <wp:anchor distT="0" distB="0" distL="114300" distR="114300" simplePos="0" relativeHeight="251659264" behindDoc="0" locked="0" layoutInCell="1" allowOverlap="1" wp14:anchorId="590A7E12" wp14:editId="02935C93">
              <wp:simplePos x="0" y="0"/>
              <wp:positionH relativeFrom="column">
                <wp:posOffset>5186680</wp:posOffset>
              </wp:positionH>
              <wp:positionV relativeFrom="paragraph">
                <wp:posOffset>92710</wp:posOffset>
              </wp:positionV>
              <wp:extent cx="1009650" cy="333375"/>
              <wp:effectExtent l="0" t="0" r="0" b="9525"/>
              <wp:wrapNone/>
              <wp:docPr id="1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723B6" w:rsidRPr="004511AD" w:rsidRDefault="008723B6" w:rsidP="00F30323">
                          <w:pPr>
                            <w:pStyle w:val="Sf0"/>
                          </w:pPr>
                          <w:r>
                            <w:t xml:space="preserve">СТРАНИЦА  </w:t>
                          </w:r>
                          <w:r>
                            <w:fldChar w:fldCharType="begin"/>
                          </w:r>
                          <w:r>
                            <w:instrText xml:space="preserve"> PAGE </w:instrText>
                          </w:r>
                          <w:r>
                            <w:fldChar w:fldCharType="separate"/>
                          </w:r>
                          <w:r w:rsidR="00694A6F">
                            <w:rPr>
                              <w:noProof/>
                            </w:rPr>
                            <w:t>25</w:t>
                          </w:r>
                          <w:r>
                            <w:rPr>
                              <w:noProof/>
                            </w:rPr>
                            <w:fldChar w:fldCharType="end"/>
                          </w:r>
                          <w:r>
                            <w:t xml:space="preserve">  ИЗ  </w:t>
                          </w:r>
                          <w:fldSimple w:instr=" NUMPAGES ">
                            <w:r w:rsidR="00694A6F">
                              <w:rPr>
                                <w:noProof/>
                              </w:rPr>
                              <w:t>25</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B7LdJzwAIAALsFAAAOAAAAAAAAAAAAAAAAAC4CAABkcnMvZTJvRG9jLnhtbFBLAQItABQABgAI&#10;AAAAIQC4gmmq3wAAAAkBAAAPAAAAAAAAAAAAAAAAABoFAABkcnMvZG93bnJldi54bWxQSwUGAAAA&#10;AAQABADzAAAAJgYAAAAA&#10;" filled="f" stroked="f" strokeweight="1.3pt">
              <v:textbox>
                <w:txbxContent>
                  <w:p w:rsidR="008723B6" w:rsidRPr="004511AD" w:rsidRDefault="008723B6" w:rsidP="00F30323">
                    <w:pPr>
                      <w:pStyle w:val="Sf0"/>
                    </w:pPr>
                    <w:r>
                      <w:t xml:space="preserve">СТРАНИЦА  </w:t>
                    </w:r>
                    <w:r>
                      <w:fldChar w:fldCharType="begin"/>
                    </w:r>
                    <w:r>
                      <w:instrText xml:space="preserve"> PAGE </w:instrText>
                    </w:r>
                    <w:r>
                      <w:fldChar w:fldCharType="separate"/>
                    </w:r>
                    <w:r w:rsidR="00694A6F">
                      <w:rPr>
                        <w:noProof/>
                      </w:rPr>
                      <w:t>25</w:t>
                    </w:r>
                    <w:r>
                      <w:rPr>
                        <w:noProof/>
                      </w:rPr>
                      <w:fldChar w:fldCharType="end"/>
                    </w:r>
                    <w:r>
                      <w:t xml:space="preserve">  ИЗ  </w:t>
                    </w:r>
                    <w:fldSimple w:instr=" NUMPAGES ">
                      <w:r w:rsidR="00694A6F">
                        <w:rPr>
                          <w:noProof/>
                        </w:rPr>
                        <w:t>25</w:t>
                      </w:r>
                    </w:fldSimple>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B6" w:rsidRDefault="008723B6" w:rsidP="008723B6">
      <w:r>
        <w:separator/>
      </w:r>
    </w:p>
  </w:footnote>
  <w:footnote w:type="continuationSeparator" w:id="0">
    <w:p w:rsidR="008723B6" w:rsidRDefault="008723B6" w:rsidP="008723B6">
      <w:r>
        <w:continuationSeparator/>
      </w:r>
    </w:p>
  </w:footnote>
  <w:footnote w:id="1">
    <w:p w:rsidR="008723B6" w:rsidRPr="00516D56" w:rsidRDefault="008723B6" w:rsidP="008723B6">
      <w:pPr>
        <w:pStyle w:val="afff2"/>
        <w:spacing w:before="0"/>
        <w:rPr>
          <w:rFonts w:ascii="Arial" w:hAnsi="Arial" w:cs="Arial"/>
          <w:sz w:val="16"/>
          <w:szCs w:val="16"/>
        </w:rPr>
      </w:pPr>
      <w:r w:rsidRPr="00FA63F4">
        <w:rPr>
          <w:rStyle w:val="afc"/>
        </w:rPr>
        <w:footnoteRef/>
      </w:r>
      <w:r w:rsidRPr="00FA63F4">
        <w:t xml:space="preserve"> </w:t>
      </w:r>
      <w:r w:rsidRPr="00516D56">
        <w:rPr>
          <w:rFonts w:ascii="Arial" w:hAnsi="Arial" w:cs="Arial"/>
          <w:sz w:val="16"/>
          <w:szCs w:val="16"/>
        </w:rPr>
        <w:t>Заполняется при проведении многоэтапной закупки.</w:t>
      </w:r>
    </w:p>
  </w:footnote>
  <w:footnote w:id="2">
    <w:p w:rsidR="008723B6" w:rsidRPr="008031A0" w:rsidRDefault="008723B6" w:rsidP="008723B6">
      <w:pPr>
        <w:pStyle w:val="afff2"/>
        <w:spacing w:before="0"/>
        <w:rPr>
          <w:sz w:val="16"/>
          <w:szCs w:val="16"/>
        </w:rPr>
      </w:pPr>
      <w:r w:rsidRPr="00FA63F4">
        <w:rPr>
          <w:rStyle w:val="afc"/>
        </w:rPr>
        <w:footnoteRef/>
      </w:r>
      <w:r w:rsidRPr="00FA63F4">
        <w:t xml:space="preserve"> </w:t>
      </w:r>
      <w:r w:rsidRPr="00516D56">
        <w:rPr>
          <w:rFonts w:ascii="Arial" w:hAnsi="Arial" w:cs="Arial"/>
          <w:sz w:val="16"/>
          <w:szCs w:val="16"/>
        </w:rPr>
        <w:t>Каждая строка информационной карты должна быть заполнена.</w:t>
      </w:r>
    </w:p>
  </w:footnote>
  <w:footnote w:id="3">
    <w:p w:rsidR="008723B6" w:rsidRPr="00516D56" w:rsidRDefault="008723B6" w:rsidP="008723B6">
      <w:pPr>
        <w:pStyle w:val="afff2"/>
        <w:spacing w:before="0"/>
        <w:rPr>
          <w:rFonts w:ascii="Arial" w:hAnsi="Arial" w:cs="Arial"/>
          <w:sz w:val="16"/>
          <w:szCs w:val="16"/>
        </w:rPr>
      </w:pPr>
      <w:r w:rsidRPr="00FA63F4">
        <w:rPr>
          <w:rStyle w:val="afc"/>
        </w:rPr>
        <w:footnoteRef/>
      </w:r>
      <w:r w:rsidRPr="00FA63F4">
        <w:t xml:space="preserve"> </w:t>
      </w:r>
      <w:r w:rsidRPr="00516D56">
        <w:rPr>
          <w:rFonts w:ascii="Arial" w:hAnsi="Arial" w:cs="Arial"/>
          <w:sz w:val="16"/>
          <w:szCs w:val="16"/>
        </w:rPr>
        <w:t>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4">
    <w:p w:rsidR="008723B6" w:rsidRPr="00516D56" w:rsidRDefault="008723B6" w:rsidP="008723B6">
      <w:pPr>
        <w:pStyle w:val="afff2"/>
        <w:spacing w:before="0"/>
        <w:rPr>
          <w:rFonts w:ascii="Arial" w:hAnsi="Arial" w:cs="Arial"/>
          <w:sz w:val="16"/>
          <w:szCs w:val="16"/>
        </w:rPr>
      </w:pPr>
      <w:r>
        <w:rPr>
          <w:rStyle w:val="afc"/>
        </w:rPr>
        <w:footnoteRef/>
      </w:r>
      <w:r>
        <w:t xml:space="preserve"> </w:t>
      </w:r>
      <w:r w:rsidRPr="00516D56">
        <w:rPr>
          <w:rFonts w:ascii="Arial" w:hAnsi="Arial" w:cs="Arial"/>
          <w:sz w:val="16"/>
          <w:szCs w:val="16"/>
        </w:rPr>
        <w:t>Указывается только для Заказчиков первого типа</w:t>
      </w:r>
    </w:p>
  </w:footnote>
  <w:footnote w:id="5">
    <w:p w:rsidR="008723B6" w:rsidRPr="00516D56" w:rsidRDefault="008723B6" w:rsidP="008723B6">
      <w:pPr>
        <w:pStyle w:val="afff2"/>
        <w:spacing w:before="0"/>
        <w:rPr>
          <w:rFonts w:ascii="Arial" w:hAnsi="Arial" w:cs="Arial"/>
          <w:sz w:val="16"/>
          <w:szCs w:val="16"/>
        </w:rPr>
      </w:pPr>
      <w:r w:rsidRPr="003328C3">
        <w:rPr>
          <w:rStyle w:val="afc"/>
          <w:sz w:val="16"/>
          <w:szCs w:val="16"/>
        </w:rPr>
        <w:footnoteRef/>
      </w:r>
      <w:r w:rsidRPr="003328C3">
        <w:rPr>
          <w:sz w:val="16"/>
          <w:szCs w:val="16"/>
        </w:rPr>
        <w:t xml:space="preserve"> </w:t>
      </w:r>
      <w:r w:rsidRPr="00516D56">
        <w:rPr>
          <w:rFonts w:ascii="Arial" w:hAnsi="Arial" w:cs="Arial"/>
          <w:sz w:val="16"/>
          <w:szCs w:val="16"/>
        </w:rPr>
        <w:t xml:space="preserve">Если Участниками закупки являются только субъекты МСП, Участники закупки вправе самостоятельно выбрать способ обеспечения Договора из числа установленных в данном разделе. </w:t>
      </w:r>
    </w:p>
  </w:footnote>
  <w:footnote w:id="6">
    <w:p w:rsidR="008723B6" w:rsidRDefault="008723B6" w:rsidP="008723B6">
      <w:pPr>
        <w:pStyle w:val="afff2"/>
      </w:pPr>
      <w:r w:rsidRPr="00CB6B9C">
        <w:rPr>
          <w:rStyle w:val="afc"/>
          <w:rFonts w:ascii="Arial" w:hAnsi="Arial" w:cs="Arial"/>
          <w:sz w:val="16"/>
        </w:rPr>
        <w:footnoteRef/>
      </w:r>
      <w:r>
        <w:t xml:space="preserve"> </w:t>
      </w:r>
      <w:r w:rsidRPr="00CB6B9C">
        <w:rPr>
          <w:rFonts w:ascii="Arial" w:hAnsi="Arial" w:cs="Arial"/>
          <w:sz w:val="16"/>
        </w:rPr>
        <w:t>Размер собственных средств (капитала) определяется на текущую отчетную дату по данным формы 0710001 по ОКУД (итог раздела III – Капитал и резервы).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3B6" w:rsidRDefault="008723B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723B6" w:rsidTr="00F30323">
      <w:trPr>
        <w:trHeight w:val="253"/>
      </w:trPr>
      <w:tc>
        <w:tcPr>
          <w:tcW w:w="5000" w:type="pct"/>
          <w:tcBorders>
            <w:bottom w:val="single" w:sz="12" w:space="0" w:color="FFD200"/>
          </w:tcBorders>
          <w:vAlign w:val="center"/>
        </w:tcPr>
        <w:p w:rsidR="008723B6" w:rsidRPr="00711D68" w:rsidRDefault="008723B6" w:rsidP="00F30323">
          <w:pPr>
            <w:pStyle w:val="S7"/>
            <w:spacing w:before="0"/>
          </w:pPr>
          <w:r w:rsidRPr="00C1334F">
            <w:t>БЛОК 2 «ИНФОРМАЦИОННАЯ КАРТА»</w:t>
          </w:r>
        </w:p>
      </w:tc>
    </w:tr>
  </w:tbl>
  <w:p w:rsidR="008723B6" w:rsidRPr="00564407" w:rsidRDefault="008723B6" w:rsidP="00F30323">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723B6" w:rsidRPr="001B5DAB" w:rsidTr="00F30323">
      <w:trPr>
        <w:trHeight w:val="253"/>
      </w:trPr>
      <w:tc>
        <w:tcPr>
          <w:tcW w:w="5000" w:type="pct"/>
          <w:tcBorders>
            <w:bottom w:val="single" w:sz="12" w:space="0" w:color="FFC000"/>
          </w:tcBorders>
          <w:vAlign w:val="center"/>
        </w:tcPr>
        <w:p w:rsidR="008723B6" w:rsidRPr="001B5DAB" w:rsidRDefault="008723B6" w:rsidP="00F30323">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rsidR="008723B6" w:rsidRPr="00A85687" w:rsidRDefault="008723B6" w:rsidP="00F30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9">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4">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0">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43">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4">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6">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7">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51">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3"/>
  </w:num>
  <w:num w:numId="2">
    <w:abstractNumId w:val="42"/>
  </w:num>
  <w:num w:numId="3">
    <w:abstractNumId w:val="5"/>
  </w:num>
  <w:num w:numId="4">
    <w:abstractNumId w:val="10"/>
  </w:num>
  <w:num w:numId="5">
    <w:abstractNumId w:val="8"/>
  </w:num>
  <w:num w:numId="6">
    <w:abstractNumId w:val="31"/>
  </w:num>
  <w:num w:numId="7">
    <w:abstractNumId w:val="29"/>
  </w:num>
  <w:num w:numId="8">
    <w:abstractNumId w:val="19"/>
  </w:num>
  <w:num w:numId="9">
    <w:abstractNumId w:val="46"/>
  </w:num>
  <w:num w:numId="10">
    <w:abstractNumId w:val="15"/>
  </w:num>
  <w:num w:numId="11">
    <w:abstractNumId w:val="51"/>
  </w:num>
  <w:num w:numId="12">
    <w:abstractNumId w:val="41"/>
  </w:num>
  <w:num w:numId="13">
    <w:abstractNumId w:val="2"/>
  </w:num>
  <w:num w:numId="14">
    <w:abstractNumId w:val="23"/>
  </w:num>
  <w:num w:numId="15">
    <w:abstractNumId w:val="45"/>
  </w:num>
  <w:num w:numId="1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0"/>
  </w:num>
  <w:num w:numId="19">
    <w:abstractNumId w:val="14"/>
  </w:num>
  <w:num w:numId="20">
    <w:abstractNumId w:val="13"/>
  </w:num>
  <w:num w:numId="21">
    <w:abstractNumId w:val="49"/>
  </w:num>
  <w:num w:numId="22">
    <w:abstractNumId w:val="17"/>
  </w:num>
  <w:num w:numId="23">
    <w:abstractNumId w:val="9"/>
  </w:num>
  <w:num w:numId="24">
    <w:abstractNumId w:val="47"/>
  </w:num>
  <w:num w:numId="25">
    <w:abstractNumId w:val="0"/>
  </w:num>
  <w:num w:numId="26">
    <w:abstractNumId w:val="28"/>
  </w:num>
  <w:num w:numId="27">
    <w:abstractNumId w:val="22"/>
  </w:num>
  <w:num w:numId="28">
    <w:abstractNumId w:val="1"/>
  </w:num>
  <w:num w:numId="29">
    <w:abstractNumId w:val="3"/>
  </w:num>
  <w:num w:numId="30">
    <w:abstractNumId w:val="16"/>
  </w:num>
  <w:num w:numId="31">
    <w:abstractNumId w:val="32"/>
  </w:num>
  <w:num w:numId="32">
    <w:abstractNumId w:val="33"/>
  </w:num>
  <w:num w:numId="33">
    <w:abstractNumId w:val="30"/>
  </w:num>
  <w:num w:numId="34">
    <w:abstractNumId w:val="25"/>
  </w:num>
  <w:num w:numId="35">
    <w:abstractNumId w:val="18"/>
  </w:num>
  <w:num w:numId="36">
    <w:abstractNumId w:val="24"/>
  </w:num>
  <w:num w:numId="37">
    <w:abstractNumId w:val="20"/>
  </w:num>
  <w:num w:numId="38">
    <w:abstractNumId w:val="34"/>
  </w:num>
  <w:num w:numId="39">
    <w:abstractNumId w:val="26"/>
  </w:num>
  <w:num w:numId="40">
    <w:abstractNumId w:val="12"/>
  </w:num>
  <w:num w:numId="41">
    <w:abstractNumId w:val="4"/>
  </w:num>
  <w:num w:numId="42">
    <w:abstractNumId w:val="7"/>
  </w:num>
  <w:num w:numId="43">
    <w:abstractNumId w:val="48"/>
  </w:num>
  <w:num w:numId="44">
    <w:abstractNumId w:val="44"/>
  </w:num>
  <w:num w:numId="45">
    <w:abstractNumId w:val="37"/>
  </w:num>
  <w:num w:numId="46">
    <w:abstractNumId w:val="27"/>
  </w:num>
  <w:num w:numId="47">
    <w:abstractNumId w:val="39"/>
  </w:num>
  <w:num w:numId="48">
    <w:abstractNumId w:val="35"/>
  </w:num>
  <w:num w:numId="49">
    <w:abstractNumId w:val="11"/>
  </w:num>
  <w:num w:numId="50">
    <w:abstractNumId w:val="50"/>
  </w:num>
  <w:num w:numId="51">
    <w:abstractNumId w:val="36"/>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533606"/>
    <w:rsid w:val="00694A6F"/>
    <w:rsid w:val="008723B6"/>
    <w:rsid w:val="00C00199"/>
    <w:rsid w:val="00C0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723B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8723B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8723B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8723B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8723B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8723B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8723B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8723B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8723B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8723B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8723B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8723B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8723B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8723B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8723B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8723B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8723B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8723B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8723B6"/>
    <w:rPr>
      <w:rFonts w:ascii="Arial" w:eastAsia="Times New Roman" w:hAnsi="Arial" w:cs="Times New Roman"/>
      <w:sz w:val="24"/>
      <w:lang w:eastAsia="ru-RU"/>
    </w:rPr>
  </w:style>
  <w:style w:type="paragraph" w:styleId="a6">
    <w:name w:val="Document Map"/>
    <w:basedOn w:val="a2"/>
    <w:link w:val="a7"/>
    <w:semiHidden/>
    <w:rsid w:val="008723B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8723B6"/>
    <w:rPr>
      <w:rFonts w:ascii="Tahoma" w:eastAsia="Times New Roman" w:hAnsi="Tahoma" w:cs="Tahoma"/>
      <w:sz w:val="20"/>
      <w:szCs w:val="20"/>
      <w:shd w:val="clear" w:color="auto" w:fill="000080"/>
      <w:lang w:eastAsia="ru-RU"/>
    </w:rPr>
  </w:style>
  <w:style w:type="paragraph" w:styleId="a8">
    <w:name w:val="header"/>
    <w:basedOn w:val="a2"/>
    <w:link w:val="a9"/>
    <w:rsid w:val="008723B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8723B6"/>
    <w:rPr>
      <w:rFonts w:ascii="Times New Roman" w:eastAsia="Times New Roman" w:hAnsi="Times New Roman" w:cs="Times New Roman"/>
      <w:i/>
      <w:sz w:val="20"/>
      <w:szCs w:val="28"/>
      <w:lang w:eastAsia="ru-RU"/>
    </w:rPr>
  </w:style>
  <w:style w:type="paragraph" w:styleId="aa">
    <w:name w:val="footer"/>
    <w:basedOn w:val="a2"/>
    <w:link w:val="ab"/>
    <w:rsid w:val="008723B6"/>
    <w:pPr>
      <w:tabs>
        <w:tab w:val="center" w:pos="4677"/>
        <w:tab w:val="right" w:pos="9355"/>
      </w:tabs>
      <w:jc w:val="right"/>
    </w:pPr>
  </w:style>
  <w:style w:type="character" w:customStyle="1" w:styleId="ab">
    <w:name w:val="Нижний колонтитул Знак"/>
    <w:basedOn w:val="a3"/>
    <w:link w:val="aa"/>
    <w:rsid w:val="008723B6"/>
    <w:rPr>
      <w:rFonts w:ascii="Times New Roman" w:eastAsia="Times New Roman" w:hAnsi="Times New Roman" w:cs="Times New Roman"/>
      <w:sz w:val="24"/>
      <w:szCs w:val="28"/>
      <w:lang w:eastAsia="ru-RU"/>
    </w:rPr>
  </w:style>
  <w:style w:type="character" w:styleId="ac">
    <w:name w:val="Hyperlink"/>
    <w:basedOn w:val="a3"/>
    <w:uiPriority w:val="99"/>
    <w:rsid w:val="008723B6"/>
    <w:rPr>
      <w:rFonts w:cs="Times New Roman"/>
      <w:i/>
      <w:color w:val="0000FF"/>
      <w:u w:val="single"/>
    </w:rPr>
  </w:style>
  <w:style w:type="character" w:styleId="ad">
    <w:name w:val="page number"/>
    <w:basedOn w:val="a3"/>
    <w:uiPriority w:val="99"/>
    <w:rsid w:val="008723B6"/>
    <w:rPr>
      <w:rFonts w:ascii="Times New Roman" w:hAnsi="Times New Roman" w:cs="Times New Roman"/>
      <w:sz w:val="20"/>
    </w:rPr>
  </w:style>
  <w:style w:type="paragraph" w:styleId="13">
    <w:name w:val="toc 1"/>
    <w:basedOn w:val="a2"/>
    <w:next w:val="a2"/>
    <w:autoRedefine/>
    <w:uiPriority w:val="39"/>
    <w:rsid w:val="008723B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8723B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8723B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723B6"/>
    <w:pPr>
      <w:keepNext/>
      <w:spacing w:before="40" w:after="40"/>
      <w:ind w:firstLine="0"/>
      <w:jc w:val="left"/>
    </w:pPr>
    <w:rPr>
      <w:sz w:val="18"/>
      <w:szCs w:val="20"/>
      <w:lang w:bidi="he-IL"/>
    </w:rPr>
  </w:style>
  <w:style w:type="character" w:customStyle="1" w:styleId="af">
    <w:name w:val="Таблица шапка Знак"/>
    <w:link w:val="ae"/>
    <w:locked/>
    <w:rsid w:val="008723B6"/>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8723B6"/>
    <w:pPr>
      <w:spacing w:before="40" w:after="40"/>
      <w:ind w:left="57" w:right="57" w:firstLine="0"/>
      <w:jc w:val="left"/>
    </w:pPr>
    <w:rPr>
      <w:szCs w:val="24"/>
    </w:rPr>
  </w:style>
  <w:style w:type="paragraph" w:customStyle="1" w:styleId="-30">
    <w:name w:val="Пункт-3"/>
    <w:basedOn w:val="a2"/>
    <w:link w:val="-31"/>
    <w:autoRedefine/>
    <w:qFormat/>
    <w:rsid w:val="008723B6"/>
    <w:pPr>
      <w:tabs>
        <w:tab w:val="clear" w:pos="1134"/>
      </w:tabs>
      <w:ind w:firstLine="0"/>
    </w:pPr>
    <w:rPr>
      <w:lang w:bidi="he-IL"/>
    </w:rPr>
  </w:style>
  <w:style w:type="character" w:customStyle="1" w:styleId="-31">
    <w:name w:val="Пункт-3 Знак"/>
    <w:link w:val="-30"/>
    <w:locked/>
    <w:rsid w:val="008723B6"/>
    <w:rPr>
      <w:rFonts w:ascii="Times New Roman" w:eastAsia="Times New Roman" w:hAnsi="Times New Roman" w:cs="Times New Roman"/>
      <w:sz w:val="24"/>
      <w:szCs w:val="28"/>
      <w:lang w:eastAsia="ru-RU" w:bidi="he-IL"/>
    </w:rPr>
  </w:style>
  <w:style w:type="paragraph" w:styleId="af1">
    <w:name w:val="annotation text"/>
    <w:basedOn w:val="a2"/>
    <w:link w:val="af2"/>
    <w:rsid w:val="008723B6"/>
    <w:pPr>
      <w:ind w:firstLine="0"/>
      <w:jc w:val="left"/>
    </w:pPr>
    <w:rPr>
      <w:sz w:val="20"/>
      <w:szCs w:val="20"/>
    </w:rPr>
  </w:style>
  <w:style w:type="character" w:customStyle="1" w:styleId="af2">
    <w:name w:val="Текст примечания Знак"/>
    <w:basedOn w:val="a3"/>
    <w:link w:val="af1"/>
    <w:rsid w:val="008723B6"/>
    <w:rPr>
      <w:rFonts w:ascii="Times New Roman" w:eastAsia="Times New Roman" w:hAnsi="Times New Roman" w:cs="Times New Roman"/>
      <w:sz w:val="20"/>
      <w:szCs w:val="20"/>
      <w:lang w:eastAsia="ru-RU"/>
    </w:rPr>
  </w:style>
  <w:style w:type="character" w:customStyle="1" w:styleId="af3">
    <w:name w:val="комментарий"/>
    <w:rsid w:val="008723B6"/>
    <w:rPr>
      <w:b/>
      <w:i/>
      <w:shd w:val="clear" w:color="auto" w:fill="FFFF99"/>
    </w:rPr>
  </w:style>
  <w:style w:type="paragraph" w:styleId="af4">
    <w:name w:val="annotation subject"/>
    <w:basedOn w:val="a2"/>
    <w:next w:val="af1"/>
    <w:link w:val="af5"/>
    <w:semiHidden/>
    <w:rsid w:val="008723B6"/>
    <w:rPr>
      <w:b/>
      <w:bCs/>
      <w:sz w:val="20"/>
      <w:szCs w:val="20"/>
      <w:lang w:bidi="he-IL"/>
    </w:rPr>
  </w:style>
  <w:style w:type="character" w:customStyle="1" w:styleId="af5">
    <w:name w:val="Тема примечания Знак"/>
    <w:basedOn w:val="af2"/>
    <w:link w:val="af4"/>
    <w:semiHidden/>
    <w:rsid w:val="008723B6"/>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8723B6"/>
  </w:style>
  <w:style w:type="paragraph" w:styleId="af7">
    <w:name w:val="Balloon Text"/>
    <w:basedOn w:val="a2"/>
    <w:link w:val="af8"/>
    <w:uiPriority w:val="99"/>
    <w:rsid w:val="008723B6"/>
    <w:rPr>
      <w:rFonts w:ascii="Tahoma" w:hAnsi="Tahoma"/>
      <w:sz w:val="16"/>
      <w:szCs w:val="16"/>
      <w:lang w:bidi="he-IL"/>
    </w:rPr>
  </w:style>
  <w:style w:type="character" w:customStyle="1" w:styleId="af8">
    <w:name w:val="Текст выноски Знак"/>
    <w:basedOn w:val="a3"/>
    <w:link w:val="af7"/>
    <w:uiPriority w:val="99"/>
    <w:rsid w:val="008723B6"/>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8723B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8723B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8723B6"/>
    <w:pPr>
      <w:numPr>
        <w:numId w:val="2"/>
      </w:numPr>
    </w:pPr>
  </w:style>
  <w:style w:type="paragraph" w:styleId="afa">
    <w:name w:val="List Paragraph"/>
    <w:aliases w:val="Bullet_IRAO,Мой Список,List Paragraph"/>
    <w:basedOn w:val="a2"/>
    <w:link w:val="afb"/>
    <w:uiPriority w:val="34"/>
    <w:qFormat/>
    <w:rsid w:val="008723B6"/>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8723B6"/>
    <w:rPr>
      <w:rFonts w:ascii="Times New Roman" w:eastAsia="Times New Roman" w:hAnsi="Times New Roman" w:cs="Times New Roman"/>
      <w:sz w:val="20"/>
      <w:szCs w:val="20"/>
      <w:lang w:eastAsia="ru-RU"/>
    </w:rPr>
  </w:style>
  <w:style w:type="character" w:styleId="afc">
    <w:name w:val="footnote reference"/>
    <w:basedOn w:val="a3"/>
    <w:uiPriority w:val="99"/>
    <w:rsid w:val="008723B6"/>
    <w:rPr>
      <w:rFonts w:cs="Times New Roman"/>
      <w:sz w:val="20"/>
      <w:vertAlign w:val="superscript"/>
    </w:rPr>
  </w:style>
  <w:style w:type="paragraph" w:styleId="afd">
    <w:name w:val="Body Text"/>
    <w:basedOn w:val="a2"/>
    <w:link w:val="afe"/>
    <w:rsid w:val="008723B6"/>
    <w:pPr>
      <w:spacing w:after="120"/>
    </w:pPr>
    <w:rPr>
      <w:lang w:bidi="he-IL"/>
    </w:rPr>
  </w:style>
  <w:style w:type="character" w:customStyle="1" w:styleId="afe">
    <w:name w:val="Основной текст Знак"/>
    <w:basedOn w:val="a3"/>
    <w:link w:val="afd"/>
    <w:rsid w:val="008723B6"/>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8723B6"/>
    <w:pPr>
      <w:spacing w:after="240"/>
      <w:contextualSpacing/>
    </w:pPr>
    <w:rPr>
      <w:sz w:val="20"/>
      <w:szCs w:val="20"/>
    </w:rPr>
  </w:style>
  <w:style w:type="character" w:customStyle="1" w:styleId="aff0">
    <w:name w:val="Примечание Знак"/>
    <w:link w:val="aff"/>
    <w:locked/>
    <w:rsid w:val="008723B6"/>
    <w:rPr>
      <w:rFonts w:ascii="Times New Roman" w:eastAsia="Times New Roman" w:hAnsi="Times New Roman" w:cs="Times New Roman"/>
      <w:sz w:val="20"/>
      <w:szCs w:val="20"/>
      <w:lang w:eastAsia="ru-RU"/>
    </w:rPr>
  </w:style>
  <w:style w:type="paragraph" w:customStyle="1" w:styleId="aff1">
    <w:name w:val="Текст таблицы"/>
    <w:basedOn w:val="a2"/>
    <w:rsid w:val="008723B6"/>
    <w:pPr>
      <w:spacing w:before="40" w:after="40"/>
      <w:ind w:left="57" w:right="57" w:firstLine="0"/>
      <w:jc w:val="left"/>
    </w:pPr>
    <w:rPr>
      <w:szCs w:val="24"/>
    </w:rPr>
  </w:style>
  <w:style w:type="paragraph" w:customStyle="1" w:styleId="-32">
    <w:name w:val="Подзаголовок-3"/>
    <w:basedOn w:val="-30"/>
    <w:link w:val="-33"/>
    <w:autoRedefine/>
    <w:qFormat/>
    <w:rsid w:val="008723B6"/>
    <w:pPr>
      <w:outlineLvl w:val="2"/>
    </w:pPr>
    <w:rPr>
      <w:rFonts w:eastAsia="Calibri"/>
      <w:sz w:val="20"/>
      <w:szCs w:val="20"/>
      <w:lang w:eastAsia="en-US"/>
    </w:rPr>
  </w:style>
  <w:style w:type="character" w:customStyle="1" w:styleId="-33">
    <w:name w:val="Подзаголовок-3 Знак"/>
    <w:link w:val="-32"/>
    <w:rsid w:val="008723B6"/>
    <w:rPr>
      <w:rFonts w:ascii="Times New Roman" w:eastAsia="Calibri" w:hAnsi="Times New Roman" w:cs="Times New Roman"/>
      <w:sz w:val="20"/>
      <w:szCs w:val="20"/>
      <w:lang w:bidi="he-IL"/>
    </w:rPr>
  </w:style>
  <w:style w:type="paragraph" w:styleId="aff2">
    <w:name w:val="Block Text"/>
    <w:basedOn w:val="a2"/>
    <w:rsid w:val="008723B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8723B6"/>
    <w:rPr>
      <w:rFonts w:cs="Times New Roman"/>
      <w:sz w:val="16"/>
    </w:rPr>
  </w:style>
  <w:style w:type="paragraph" w:styleId="aff4">
    <w:name w:val="List Number"/>
    <w:basedOn w:val="a2"/>
    <w:rsid w:val="008723B6"/>
    <w:pPr>
      <w:spacing w:before="60"/>
      <w:ind w:firstLine="0"/>
    </w:pPr>
    <w:rPr>
      <w:szCs w:val="24"/>
    </w:rPr>
  </w:style>
  <w:style w:type="table" w:styleId="aff5">
    <w:name w:val="Table Grid"/>
    <w:basedOn w:val="a4"/>
    <w:uiPriority w:val="99"/>
    <w:rsid w:val="008723B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8723B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8723B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8723B6"/>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8723B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87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8723B6"/>
    <w:rPr>
      <w:rFonts w:ascii="Courier New" w:eastAsia="Arial Unicode MS" w:hAnsi="Courier New" w:cs="Courier New"/>
      <w:sz w:val="17"/>
      <w:szCs w:val="17"/>
      <w:lang w:eastAsia="ru-RU"/>
    </w:rPr>
  </w:style>
  <w:style w:type="paragraph" w:styleId="aff6">
    <w:name w:val="Body Text First Indent"/>
    <w:basedOn w:val="a2"/>
    <w:link w:val="aff7"/>
    <w:uiPriority w:val="99"/>
    <w:rsid w:val="008723B6"/>
    <w:pPr>
      <w:spacing w:after="120"/>
      <w:ind w:firstLine="210"/>
    </w:pPr>
  </w:style>
  <w:style w:type="character" w:customStyle="1" w:styleId="aff7">
    <w:name w:val="Красная строка Знак"/>
    <w:basedOn w:val="afe"/>
    <w:link w:val="aff6"/>
    <w:uiPriority w:val="99"/>
    <w:rsid w:val="008723B6"/>
    <w:rPr>
      <w:rFonts w:ascii="Times New Roman" w:eastAsia="Times New Roman" w:hAnsi="Times New Roman" w:cs="Times New Roman"/>
      <w:sz w:val="24"/>
      <w:szCs w:val="28"/>
      <w:lang w:eastAsia="ru-RU" w:bidi="he-IL"/>
    </w:rPr>
  </w:style>
  <w:style w:type="paragraph" w:styleId="aff8">
    <w:name w:val="caption"/>
    <w:basedOn w:val="a2"/>
    <w:next w:val="a2"/>
    <w:qFormat/>
    <w:rsid w:val="008723B6"/>
    <w:pPr>
      <w:pageBreakBefore/>
      <w:suppressAutoHyphens/>
      <w:spacing w:before="120" w:after="120"/>
      <w:ind w:firstLine="0"/>
    </w:pPr>
    <w:rPr>
      <w:bCs/>
      <w:i/>
      <w:szCs w:val="20"/>
    </w:rPr>
  </w:style>
  <w:style w:type="paragraph" w:styleId="41">
    <w:name w:val="toc 4"/>
    <w:basedOn w:val="a2"/>
    <w:next w:val="a2"/>
    <w:autoRedefine/>
    <w:uiPriority w:val="39"/>
    <w:rsid w:val="008723B6"/>
    <w:pPr>
      <w:ind w:left="720" w:firstLine="0"/>
      <w:jc w:val="left"/>
    </w:pPr>
    <w:rPr>
      <w:szCs w:val="24"/>
    </w:rPr>
  </w:style>
  <w:style w:type="paragraph" w:styleId="51">
    <w:name w:val="toc 5"/>
    <w:basedOn w:val="a2"/>
    <w:next w:val="a2"/>
    <w:autoRedefine/>
    <w:uiPriority w:val="39"/>
    <w:rsid w:val="008723B6"/>
    <w:pPr>
      <w:ind w:left="960" w:firstLine="0"/>
      <w:jc w:val="left"/>
    </w:pPr>
    <w:rPr>
      <w:szCs w:val="24"/>
    </w:rPr>
  </w:style>
  <w:style w:type="paragraph" w:styleId="61">
    <w:name w:val="toc 6"/>
    <w:basedOn w:val="a2"/>
    <w:next w:val="a2"/>
    <w:autoRedefine/>
    <w:uiPriority w:val="39"/>
    <w:rsid w:val="008723B6"/>
    <w:pPr>
      <w:ind w:left="1200" w:firstLine="0"/>
      <w:jc w:val="left"/>
    </w:pPr>
    <w:rPr>
      <w:szCs w:val="24"/>
    </w:rPr>
  </w:style>
  <w:style w:type="paragraph" w:styleId="71">
    <w:name w:val="toc 7"/>
    <w:basedOn w:val="a2"/>
    <w:next w:val="a2"/>
    <w:autoRedefine/>
    <w:uiPriority w:val="39"/>
    <w:rsid w:val="008723B6"/>
    <w:pPr>
      <w:ind w:left="1440" w:firstLine="0"/>
      <w:jc w:val="left"/>
    </w:pPr>
    <w:rPr>
      <w:szCs w:val="24"/>
    </w:rPr>
  </w:style>
  <w:style w:type="paragraph" w:styleId="81">
    <w:name w:val="toc 8"/>
    <w:basedOn w:val="a2"/>
    <w:next w:val="a2"/>
    <w:autoRedefine/>
    <w:uiPriority w:val="39"/>
    <w:rsid w:val="008723B6"/>
    <w:pPr>
      <w:ind w:left="1680" w:firstLine="0"/>
      <w:jc w:val="left"/>
    </w:pPr>
    <w:rPr>
      <w:szCs w:val="24"/>
    </w:rPr>
  </w:style>
  <w:style w:type="paragraph" w:styleId="91">
    <w:name w:val="toc 9"/>
    <w:basedOn w:val="a2"/>
    <w:next w:val="a2"/>
    <w:autoRedefine/>
    <w:uiPriority w:val="39"/>
    <w:rsid w:val="008723B6"/>
    <w:pPr>
      <w:ind w:left="1920" w:firstLine="0"/>
      <w:jc w:val="left"/>
    </w:pPr>
    <w:rPr>
      <w:szCs w:val="24"/>
    </w:rPr>
  </w:style>
  <w:style w:type="character" w:styleId="aff9">
    <w:name w:val="FollowedHyperlink"/>
    <w:basedOn w:val="a3"/>
    <w:rsid w:val="008723B6"/>
    <w:rPr>
      <w:rFonts w:cs="Times New Roman"/>
      <w:color w:val="800080"/>
      <w:u w:val="single"/>
    </w:rPr>
  </w:style>
  <w:style w:type="character" w:styleId="affa">
    <w:name w:val="Strong"/>
    <w:basedOn w:val="a3"/>
    <w:uiPriority w:val="99"/>
    <w:qFormat/>
    <w:rsid w:val="008723B6"/>
    <w:rPr>
      <w:rFonts w:cs="Times New Roman"/>
      <w:b/>
    </w:rPr>
  </w:style>
  <w:style w:type="paragraph" w:customStyle="1" w:styleId="affb">
    <w:name w:val="Заглавие"/>
    <w:basedOn w:val="a2"/>
    <w:uiPriority w:val="99"/>
    <w:locked/>
    <w:rsid w:val="008723B6"/>
    <w:pPr>
      <w:widowControl w:val="0"/>
      <w:adjustRightInd w:val="0"/>
      <w:spacing w:after="120"/>
      <w:ind w:firstLine="0"/>
      <w:jc w:val="center"/>
      <w:textAlignment w:val="baseline"/>
    </w:pPr>
    <w:rPr>
      <w:b/>
      <w:bCs/>
      <w:sz w:val="32"/>
      <w:szCs w:val="20"/>
    </w:rPr>
  </w:style>
  <w:style w:type="paragraph" w:styleId="25">
    <w:name w:val="List 2"/>
    <w:basedOn w:val="a2"/>
    <w:uiPriority w:val="99"/>
    <w:rsid w:val="008723B6"/>
    <w:pPr>
      <w:ind w:left="566" w:hanging="283"/>
      <w:jc w:val="left"/>
    </w:pPr>
    <w:rPr>
      <w:szCs w:val="24"/>
    </w:rPr>
  </w:style>
  <w:style w:type="paragraph" w:customStyle="1" w:styleId="affc">
    <w:name w:val="таблица центр"/>
    <w:basedOn w:val="a2"/>
    <w:uiPriority w:val="99"/>
    <w:rsid w:val="008723B6"/>
    <w:pPr>
      <w:ind w:firstLine="0"/>
      <w:jc w:val="center"/>
    </w:pPr>
    <w:rPr>
      <w:rFonts w:ascii="Arial" w:hAnsi="Arial" w:cs="Arial"/>
      <w:szCs w:val="22"/>
    </w:rPr>
  </w:style>
  <w:style w:type="paragraph" w:customStyle="1" w:styleId="-5">
    <w:name w:val="Пункт-5"/>
    <w:basedOn w:val="a2"/>
    <w:rsid w:val="008723B6"/>
    <w:pPr>
      <w:numPr>
        <w:ilvl w:val="4"/>
        <w:numId w:val="3"/>
      </w:numPr>
      <w:tabs>
        <w:tab w:val="clear" w:pos="1134"/>
      </w:tabs>
    </w:pPr>
    <w:rPr>
      <w:szCs w:val="20"/>
    </w:rPr>
  </w:style>
  <w:style w:type="paragraph" w:customStyle="1" w:styleId="-7">
    <w:name w:val="Пункт-7"/>
    <w:basedOn w:val="a2"/>
    <w:uiPriority w:val="99"/>
    <w:rsid w:val="008723B6"/>
    <w:pPr>
      <w:ind w:firstLine="0"/>
    </w:pPr>
    <w:rPr>
      <w:szCs w:val="20"/>
    </w:rPr>
  </w:style>
  <w:style w:type="paragraph" w:styleId="affd">
    <w:name w:val="Revision"/>
    <w:hidden/>
    <w:uiPriority w:val="99"/>
    <w:semiHidden/>
    <w:rsid w:val="008723B6"/>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8723B6"/>
    <w:pPr>
      <w:adjustRightInd w:val="0"/>
      <w:textAlignment w:val="baseline"/>
    </w:pPr>
    <w:rPr>
      <w:szCs w:val="20"/>
    </w:rPr>
  </w:style>
  <w:style w:type="paragraph" w:customStyle="1" w:styleId="-34">
    <w:name w:val="Пункт-3 подзаголовок"/>
    <w:basedOn w:val="-30"/>
    <w:qFormat/>
    <w:rsid w:val="008723B6"/>
    <w:pPr>
      <w:keepNext/>
      <w:spacing w:before="240" w:after="120"/>
      <w:outlineLvl w:val="2"/>
    </w:pPr>
  </w:style>
  <w:style w:type="paragraph" w:customStyle="1" w:styleId="afff">
    <w:name w:val="Заголовок формы"/>
    <w:basedOn w:val="a2"/>
    <w:next w:val="a2"/>
    <w:locked/>
    <w:rsid w:val="008723B6"/>
    <w:pPr>
      <w:keepNext/>
      <w:suppressAutoHyphens/>
      <w:spacing w:before="360" w:after="120"/>
      <w:ind w:firstLine="0"/>
      <w:jc w:val="center"/>
    </w:pPr>
    <w:rPr>
      <w:b/>
      <w:caps/>
    </w:rPr>
  </w:style>
  <w:style w:type="character" w:customStyle="1" w:styleId="afff0">
    <w:name w:val="номер страницы"/>
    <w:uiPriority w:val="99"/>
    <w:rsid w:val="008723B6"/>
  </w:style>
  <w:style w:type="character" w:styleId="afff1">
    <w:name w:val="Emphasis"/>
    <w:basedOn w:val="a3"/>
    <w:qFormat/>
    <w:rsid w:val="008723B6"/>
    <w:rPr>
      <w:rFonts w:cs="Times New Roman"/>
      <w:b/>
      <w:i/>
      <w:spacing w:val="10"/>
    </w:rPr>
  </w:style>
  <w:style w:type="paragraph" w:styleId="afff2">
    <w:name w:val="footnote text"/>
    <w:basedOn w:val="a2"/>
    <w:link w:val="afff3"/>
    <w:uiPriority w:val="99"/>
    <w:rsid w:val="008723B6"/>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8723B6"/>
    <w:rPr>
      <w:rFonts w:ascii="Times New Roman" w:eastAsia="Times New Roman" w:hAnsi="Times New Roman" w:cs="Times New Roman"/>
      <w:sz w:val="20"/>
      <w:szCs w:val="20"/>
      <w:lang w:eastAsia="ru-RU"/>
    </w:rPr>
  </w:style>
  <w:style w:type="paragraph" w:styleId="afff4">
    <w:name w:val="List Continue"/>
    <w:basedOn w:val="a2"/>
    <w:uiPriority w:val="99"/>
    <w:rsid w:val="008723B6"/>
    <w:pPr>
      <w:spacing w:after="120"/>
      <w:ind w:left="283"/>
      <w:contextualSpacing/>
    </w:pPr>
  </w:style>
  <w:style w:type="paragraph" w:styleId="afff5">
    <w:name w:val="TOC Heading"/>
    <w:basedOn w:val="11"/>
    <w:next w:val="a2"/>
    <w:uiPriority w:val="39"/>
    <w:qFormat/>
    <w:rsid w:val="008723B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8723B6"/>
    <w:pPr>
      <w:widowControl w:val="0"/>
      <w:kinsoku/>
      <w:adjustRightInd w:val="0"/>
      <w:spacing w:before="240" w:after="0"/>
      <w:ind w:firstLine="902"/>
      <w:textAlignment w:val="baseline"/>
    </w:pPr>
    <w:rPr>
      <w:szCs w:val="20"/>
    </w:rPr>
  </w:style>
  <w:style w:type="paragraph" w:styleId="20">
    <w:name w:val="List Number 2"/>
    <w:basedOn w:val="a2"/>
    <w:uiPriority w:val="99"/>
    <w:rsid w:val="008723B6"/>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8723B6"/>
    <w:pPr>
      <w:kinsoku/>
      <w:overflowPunct/>
      <w:autoSpaceDE/>
      <w:autoSpaceDN/>
      <w:spacing w:after="240"/>
      <w:ind w:firstLine="0"/>
    </w:pPr>
  </w:style>
  <w:style w:type="paragraph" w:customStyle="1" w:styleId="afff8">
    <w:name w:val="нумерованный"/>
    <w:basedOn w:val="a2"/>
    <w:locked/>
    <w:rsid w:val="008723B6"/>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8723B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8723B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8723B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8723B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8723B6"/>
    <w:rPr>
      <w:rFonts w:ascii="Arial" w:eastAsia="Times New Roman" w:hAnsi="Arial" w:cs="Times New Roman"/>
      <w:b/>
      <w:bCs/>
      <w:caps/>
      <w:sz w:val="24"/>
      <w:szCs w:val="24"/>
      <w:lang w:eastAsia="ru-RU"/>
    </w:rPr>
  </w:style>
  <w:style w:type="character" w:customStyle="1" w:styleId="26">
    <w:name w:val="отступ 2"/>
    <w:basedOn w:val="a3"/>
    <w:rsid w:val="008723B6"/>
    <w:rPr>
      <w:rFonts w:cs="Times New Roman"/>
      <w:bCs/>
      <w:sz w:val="22"/>
    </w:rPr>
  </w:style>
  <w:style w:type="paragraph" w:customStyle="1" w:styleId="afffa">
    <w:name w:val="Блок"/>
    <w:basedOn w:val="a2"/>
    <w:link w:val="afffb"/>
    <w:qFormat/>
    <w:rsid w:val="008723B6"/>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8723B6"/>
    <w:rPr>
      <w:rFonts w:ascii="Arial" w:eastAsia="Times New Roman" w:hAnsi="Arial" w:cs="Arial"/>
      <w:b/>
      <w:sz w:val="72"/>
      <w:szCs w:val="72"/>
      <w:lang w:eastAsia="ru-RU"/>
    </w:rPr>
  </w:style>
  <w:style w:type="paragraph" w:customStyle="1" w:styleId="afffc">
    <w:name w:val="Оглавление"/>
    <w:basedOn w:val="a2"/>
    <w:link w:val="afffd"/>
    <w:qFormat/>
    <w:rsid w:val="008723B6"/>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8723B6"/>
    <w:rPr>
      <w:rFonts w:ascii="Arial" w:eastAsia="Times New Roman" w:hAnsi="Arial" w:cs="Arial"/>
      <w:b/>
      <w:sz w:val="48"/>
      <w:szCs w:val="48"/>
      <w:lang w:eastAsia="ru-RU"/>
    </w:rPr>
  </w:style>
  <w:style w:type="paragraph" w:customStyle="1" w:styleId="-2">
    <w:name w:val="Введение-заголовок"/>
    <w:basedOn w:val="-0"/>
    <w:link w:val="-8"/>
    <w:qFormat/>
    <w:rsid w:val="008723B6"/>
    <w:rPr>
      <w:sz w:val="28"/>
    </w:rPr>
  </w:style>
  <w:style w:type="character" w:customStyle="1" w:styleId="-8">
    <w:name w:val="Введение-заголовок Знак"/>
    <w:link w:val="-2"/>
    <w:rsid w:val="008723B6"/>
    <w:rPr>
      <w:rFonts w:ascii="Arial" w:eastAsia="Times New Roman" w:hAnsi="Arial" w:cs="Times New Roman"/>
      <w:b/>
      <w:bCs/>
      <w:caps/>
      <w:sz w:val="28"/>
      <w:szCs w:val="24"/>
      <w:lang w:eastAsia="ru-RU"/>
    </w:rPr>
  </w:style>
  <w:style w:type="paragraph" w:styleId="afffe">
    <w:name w:val="No Spacing"/>
    <w:autoRedefine/>
    <w:uiPriority w:val="1"/>
    <w:qFormat/>
    <w:rsid w:val="008723B6"/>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8723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8723B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8723B6"/>
    <w:pPr>
      <w:ind w:left="794" w:firstLine="0"/>
    </w:pPr>
    <w:rPr>
      <w:i/>
      <w:iCs/>
      <w:color w:val="000000" w:themeColor="text1"/>
    </w:rPr>
  </w:style>
  <w:style w:type="character" w:customStyle="1" w:styleId="28">
    <w:name w:val="Цитата 2 Знак"/>
    <w:basedOn w:val="a3"/>
    <w:link w:val="27"/>
    <w:uiPriority w:val="29"/>
    <w:rsid w:val="008723B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8723B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8723B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8723B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8723B6"/>
    <w:rPr>
      <w:sz w:val="20"/>
      <w:szCs w:val="20"/>
    </w:rPr>
  </w:style>
  <w:style w:type="character" w:customStyle="1" w:styleId="affff2">
    <w:name w:val="Текст концевой сноски Знак"/>
    <w:basedOn w:val="a3"/>
    <w:link w:val="affff1"/>
    <w:uiPriority w:val="99"/>
    <w:rsid w:val="008723B6"/>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8723B6"/>
    <w:rPr>
      <w:vertAlign w:val="superscript"/>
    </w:rPr>
  </w:style>
  <w:style w:type="paragraph" w:customStyle="1" w:styleId="S21">
    <w:name w:val="S_Заголовок2"/>
    <w:basedOn w:val="a2"/>
    <w:next w:val="a2"/>
    <w:rsid w:val="008723B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8723B6"/>
    <w:pPr>
      <w:numPr>
        <w:numId w:val="9"/>
      </w:numPr>
    </w:pPr>
  </w:style>
  <w:style w:type="character" w:customStyle="1" w:styleId="Bullet0">
    <w:name w:val="Bullet Знак"/>
    <w:basedOn w:val="-60"/>
    <w:link w:val="Bullet"/>
    <w:rsid w:val="008723B6"/>
    <w:rPr>
      <w:rFonts w:ascii="Times New Roman" w:eastAsia="Times New Roman" w:hAnsi="Times New Roman" w:cs="Times New Roman"/>
      <w:sz w:val="24"/>
      <w:szCs w:val="20"/>
      <w:lang w:eastAsia="ru-RU"/>
    </w:rPr>
  </w:style>
  <w:style w:type="paragraph" w:customStyle="1" w:styleId="ConsPlusNormal">
    <w:name w:val="ConsPlusNormal"/>
    <w:rsid w:val="008723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72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8723B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8723B6"/>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8723B6"/>
    <w:pPr>
      <w:numPr>
        <w:ilvl w:val="1"/>
        <w:numId w:val="8"/>
      </w:numPr>
    </w:pPr>
  </w:style>
  <w:style w:type="paragraph" w:customStyle="1" w:styleId="S3">
    <w:name w:val="S_Заголовок3_СписокН"/>
    <w:basedOn w:val="a2"/>
    <w:next w:val="a2"/>
    <w:rsid w:val="008723B6"/>
    <w:pPr>
      <w:keepNext/>
      <w:numPr>
        <w:ilvl w:val="2"/>
        <w:numId w:val="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8723B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8723B6"/>
    <w:rPr>
      <w:sz w:val="24"/>
    </w:rPr>
  </w:style>
  <w:style w:type="paragraph" w:customStyle="1" w:styleId="affff6">
    <w:name w:val="Часть"/>
    <w:basedOn w:val="a2"/>
    <w:link w:val="affff5"/>
    <w:locked/>
    <w:rsid w:val="008723B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8723B6"/>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8723B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8723B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8723B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8723B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8723B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8723B6"/>
    <w:pPr>
      <w:tabs>
        <w:tab w:val="clear" w:pos="1134"/>
      </w:tabs>
      <w:ind w:left="240" w:hanging="240"/>
    </w:pPr>
  </w:style>
  <w:style w:type="paragraph" w:styleId="affff9">
    <w:name w:val="index heading"/>
    <w:basedOn w:val="a2"/>
    <w:next w:val="16"/>
    <w:rsid w:val="008723B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8723B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8723B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8723B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8723B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8723B6"/>
    <w:rPr>
      <w:sz w:val="24"/>
      <w:szCs w:val="24"/>
    </w:rPr>
  </w:style>
  <w:style w:type="paragraph" w:styleId="2e">
    <w:name w:val="Body Text Indent 2"/>
    <w:basedOn w:val="a2"/>
    <w:link w:val="2d"/>
    <w:semiHidden/>
    <w:unhideWhenUsed/>
    <w:rsid w:val="008723B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8723B6"/>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8723B6"/>
    <w:rPr>
      <w:rFonts w:cs="Times New Roman"/>
      <w:i w:val="0"/>
      <w:color w:val="0000CC"/>
      <w:u w:val="single"/>
    </w:rPr>
  </w:style>
  <w:style w:type="paragraph" w:customStyle="1" w:styleId="affffb">
    <w:name w:val="М_Обычный"/>
    <w:basedOn w:val="a2"/>
    <w:qFormat/>
    <w:rsid w:val="008723B6"/>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8723B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8723B6"/>
    <w:rPr>
      <w:rFonts w:ascii="Arial" w:eastAsia="Times New Roman" w:hAnsi="Arial" w:cs="Times New Roman"/>
      <w:b/>
      <w:sz w:val="20"/>
      <w:szCs w:val="20"/>
      <w:lang w:eastAsia="ru-RU"/>
    </w:rPr>
  </w:style>
  <w:style w:type="paragraph" w:customStyle="1" w:styleId="affffe">
    <w:name w:val="М_Таблица Шапка"/>
    <w:basedOn w:val="a2"/>
    <w:qFormat/>
    <w:rsid w:val="008723B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8723B6"/>
    <w:pPr>
      <w:spacing w:after="0" w:line="240" w:lineRule="auto"/>
    </w:pPr>
    <w:rPr>
      <w:rFonts w:ascii="Calibri" w:eastAsia="Calibri" w:hAnsi="Calibri" w:cs="Times New Roman"/>
    </w:rPr>
  </w:style>
  <w:style w:type="paragraph" w:customStyle="1" w:styleId="17">
    <w:name w:val="Без интервала1"/>
    <w:rsid w:val="008723B6"/>
    <w:pPr>
      <w:spacing w:after="0" w:line="240" w:lineRule="auto"/>
    </w:pPr>
    <w:rPr>
      <w:rFonts w:ascii="Calibri" w:eastAsia="Calibri" w:hAnsi="Calibri" w:cs="Times New Roman"/>
    </w:rPr>
  </w:style>
  <w:style w:type="paragraph" w:customStyle="1" w:styleId="100">
    <w:name w:val="Без интервала1_0"/>
    <w:rsid w:val="008723B6"/>
    <w:pPr>
      <w:spacing w:after="0" w:line="240" w:lineRule="auto"/>
    </w:pPr>
    <w:rPr>
      <w:rFonts w:ascii="Calibri" w:eastAsia="Calibri" w:hAnsi="Calibri" w:cs="Times New Roman"/>
    </w:rPr>
  </w:style>
  <w:style w:type="paragraph" w:customStyle="1" w:styleId="S4">
    <w:name w:val="S_Обычный"/>
    <w:basedOn w:val="a2"/>
    <w:link w:val="S5"/>
    <w:rsid w:val="008723B6"/>
    <w:pPr>
      <w:widowControl w:val="0"/>
      <w:tabs>
        <w:tab w:val="clear" w:pos="1134"/>
      </w:tabs>
      <w:kinsoku/>
      <w:overflowPunct/>
      <w:autoSpaceDE/>
      <w:autoSpaceDN/>
      <w:ind w:firstLine="0"/>
    </w:pPr>
    <w:rPr>
      <w:szCs w:val="24"/>
    </w:rPr>
  </w:style>
  <w:style w:type="character" w:customStyle="1" w:styleId="S5">
    <w:name w:val="S_Обычный Знак"/>
    <w:link w:val="S4"/>
    <w:rsid w:val="008723B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8723B6"/>
    <w:pPr>
      <w:spacing w:before="120" w:after="120"/>
      <w:jc w:val="center"/>
    </w:pPr>
    <w:rPr>
      <w:rFonts w:ascii="Arial" w:hAnsi="Arial"/>
      <w:b/>
      <w:caps/>
      <w:sz w:val="20"/>
      <w:szCs w:val="20"/>
    </w:rPr>
  </w:style>
  <w:style w:type="paragraph" w:customStyle="1" w:styleId="S7">
    <w:name w:val="S_ВерхКолонтитулТекст"/>
    <w:basedOn w:val="S4"/>
    <w:next w:val="S4"/>
    <w:rsid w:val="008723B6"/>
    <w:pPr>
      <w:spacing w:before="120"/>
      <w:jc w:val="right"/>
    </w:pPr>
    <w:rPr>
      <w:rFonts w:ascii="Arial" w:hAnsi="Arial"/>
      <w:b/>
      <w:caps/>
      <w:sz w:val="10"/>
      <w:szCs w:val="10"/>
    </w:rPr>
  </w:style>
  <w:style w:type="paragraph" w:customStyle="1" w:styleId="S8">
    <w:name w:val="S_ВидДокумента"/>
    <w:basedOn w:val="afd"/>
    <w:next w:val="S4"/>
    <w:link w:val="S9"/>
    <w:rsid w:val="008723B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8723B6"/>
    <w:rPr>
      <w:rFonts w:ascii="EuropeDemiC" w:eastAsia="Times New Roman" w:hAnsi="EuropeDemiC" w:cs="Arial"/>
      <w:b/>
      <w:caps/>
      <w:sz w:val="36"/>
      <w:szCs w:val="36"/>
      <w:lang w:eastAsia="ru-RU"/>
    </w:rPr>
  </w:style>
  <w:style w:type="paragraph" w:customStyle="1" w:styleId="Sa">
    <w:name w:val="S_Гиперссылка"/>
    <w:basedOn w:val="S4"/>
    <w:rsid w:val="008723B6"/>
    <w:rPr>
      <w:color w:val="0000FF"/>
      <w:u w:val="single"/>
    </w:rPr>
  </w:style>
  <w:style w:type="paragraph" w:customStyle="1" w:styleId="Sb">
    <w:name w:val="S_Гриф"/>
    <w:basedOn w:val="S4"/>
    <w:rsid w:val="008723B6"/>
    <w:pPr>
      <w:widowControl/>
      <w:spacing w:line="360" w:lineRule="auto"/>
      <w:ind w:left="5392"/>
      <w:jc w:val="left"/>
    </w:pPr>
    <w:rPr>
      <w:rFonts w:ascii="Arial" w:hAnsi="Arial"/>
      <w:b/>
      <w:sz w:val="20"/>
    </w:rPr>
  </w:style>
  <w:style w:type="paragraph" w:customStyle="1" w:styleId="S22">
    <w:name w:val="S_ЗаголовкиТаблицы2"/>
    <w:basedOn w:val="S4"/>
    <w:rsid w:val="008723B6"/>
    <w:pPr>
      <w:jc w:val="center"/>
    </w:pPr>
    <w:rPr>
      <w:rFonts w:ascii="Arial" w:hAnsi="Arial"/>
      <w:b/>
      <w:sz w:val="14"/>
    </w:rPr>
  </w:style>
  <w:style w:type="paragraph" w:customStyle="1" w:styleId="S13">
    <w:name w:val="S_Заголовок1"/>
    <w:basedOn w:val="a2"/>
    <w:next w:val="S4"/>
    <w:rsid w:val="008723B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8723B6"/>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8723B6"/>
    <w:pPr>
      <w:keepNext/>
      <w:keepLines/>
      <w:tabs>
        <w:tab w:val="left" w:pos="720"/>
      </w:tabs>
      <w:outlineLvl w:val="1"/>
    </w:pPr>
    <w:rPr>
      <w:rFonts w:ascii="Arial" w:hAnsi="Arial"/>
      <w:b/>
      <w:caps/>
      <w:szCs w:val="20"/>
    </w:rPr>
  </w:style>
  <w:style w:type="paragraph" w:customStyle="1" w:styleId="Sc">
    <w:name w:val="S_МестоГод"/>
    <w:basedOn w:val="S4"/>
    <w:rsid w:val="008723B6"/>
    <w:pPr>
      <w:spacing w:before="120"/>
      <w:jc w:val="center"/>
    </w:pPr>
    <w:rPr>
      <w:rFonts w:ascii="Arial" w:hAnsi="Arial"/>
      <w:b/>
      <w:caps/>
      <w:sz w:val="18"/>
      <w:szCs w:val="18"/>
    </w:rPr>
  </w:style>
  <w:style w:type="paragraph" w:customStyle="1" w:styleId="Sd">
    <w:name w:val="S_НазваниеРисунка"/>
    <w:basedOn w:val="a2"/>
    <w:next w:val="S4"/>
    <w:rsid w:val="008723B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8723B6"/>
    <w:pPr>
      <w:widowControl/>
      <w:ind w:right="641"/>
      <w:jc w:val="left"/>
    </w:pPr>
    <w:rPr>
      <w:rFonts w:ascii="Arial" w:hAnsi="Arial"/>
      <w:b/>
      <w:caps/>
    </w:rPr>
  </w:style>
  <w:style w:type="paragraph" w:customStyle="1" w:styleId="Sf">
    <w:name w:val="S_НижнКолонтЛев"/>
    <w:basedOn w:val="S4"/>
    <w:next w:val="S4"/>
    <w:rsid w:val="008723B6"/>
    <w:pPr>
      <w:jc w:val="left"/>
    </w:pPr>
    <w:rPr>
      <w:rFonts w:ascii="Arial" w:hAnsi="Arial"/>
      <w:b/>
      <w:caps/>
      <w:sz w:val="10"/>
      <w:szCs w:val="10"/>
    </w:rPr>
  </w:style>
  <w:style w:type="paragraph" w:customStyle="1" w:styleId="Sf0">
    <w:name w:val="S_НижнКолонтПрав"/>
    <w:basedOn w:val="S4"/>
    <w:next w:val="S4"/>
    <w:rsid w:val="008723B6"/>
    <w:pPr>
      <w:widowControl/>
      <w:ind w:hanging="181"/>
      <w:jc w:val="right"/>
    </w:pPr>
    <w:rPr>
      <w:rFonts w:ascii="Arial" w:hAnsi="Arial"/>
      <w:b/>
      <w:caps/>
      <w:sz w:val="12"/>
      <w:szCs w:val="12"/>
    </w:rPr>
  </w:style>
  <w:style w:type="paragraph" w:customStyle="1" w:styleId="Sf1">
    <w:name w:val="S_НомерДокумента"/>
    <w:basedOn w:val="S4"/>
    <w:next w:val="S4"/>
    <w:rsid w:val="008723B6"/>
    <w:pPr>
      <w:spacing w:before="120" w:after="120"/>
      <w:jc w:val="center"/>
    </w:pPr>
    <w:rPr>
      <w:rFonts w:ascii="Arial" w:hAnsi="Arial"/>
      <w:b/>
      <w:caps/>
    </w:rPr>
  </w:style>
  <w:style w:type="paragraph" w:customStyle="1" w:styleId="S14">
    <w:name w:val="S_ТекстВТаблице1"/>
    <w:basedOn w:val="S4"/>
    <w:next w:val="S4"/>
    <w:rsid w:val="008723B6"/>
    <w:pPr>
      <w:spacing w:before="120"/>
      <w:jc w:val="left"/>
    </w:pPr>
    <w:rPr>
      <w:szCs w:val="28"/>
    </w:rPr>
  </w:style>
  <w:style w:type="paragraph" w:customStyle="1" w:styleId="S10">
    <w:name w:val="S_НумСписВ Таблице1"/>
    <w:basedOn w:val="S14"/>
    <w:next w:val="S4"/>
    <w:rsid w:val="008723B6"/>
    <w:pPr>
      <w:numPr>
        <w:numId w:val="12"/>
      </w:numPr>
      <w:ind w:left="0" w:firstLine="0"/>
    </w:pPr>
  </w:style>
  <w:style w:type="paragraph" w:customStyle="1" w:styleId="S24">
    <w:name w:val="S_ТекстВТаблице2"/>
    <w:basedOn w:val="S4"/>
    <w:next w:val="S4"/>
    <w:rsid w:val="008723B6"/>
    <w:pPr>
      <w:spacing w:before="120"/>
      <w:jc w:val="left"/>
    </w:pPr>
    <w:rPr>
      <w:sz w:val="20"/>
    </w:rPr>
  </w:style>
  <w:style w:type="paragraph" w:customStyle="1" w:styleId="S2">
    <w:name w:val="S_НумСписВТаблице2"/>
    <w:basedOn w:val="S24"/>
    <w:next w:val="S4"/>
    <w:rsid w:val="008723B6"/>
    <w:pPr>
      <w:numPr>
        <w:numId w:val="13"/>
      </w:numPr>
      <w:tabs>
        <w:tab w:val="clear" w:pos="360"/>
        <w:tab w:val="num" w:pos="927"/>
      </w:tabs>
      <w:ind w:left="0" w:firstLine="0"/>
    </w:pPr>
  </w:style>
  <w:style w:type="paragraph" w:customStyle="1" w:styleId="S31">
    <w:name w:val="S_ТекстВТаблице3"/>
    <w:basedOn w:val="S4"/>
    <w:next w:val="S4"/>
    <w:rsid w:val="008723B6"/>
    <w:pPr>
      <w:spacing w:before="120"/>
      <w:jc w:val="left"/>
    </w:pPr>
    <w:rPr>
      <w:sz w:val="16"/>
    </w:rPr>
  </w:style>
  <w:style w:type="paragraph" w:customStyle="1" w:styleId="S30">
    <w:name w:val="S_НумСписВТаблице3"/>
    <w:basedOn w:val="S31"/>
    <w:next w:val="S4"/>
    <w:rsid w:val="008723B6"/>
    <w:pPr>
      <w:numPr>
        <w:numId w:val="14"/>
      </w:numPr>
      <w:tabs>
        <w:tab w:val="clear" w:pos="432"/>
        <w:tab w:val="num" w:pos="360"/>
        <w:tab w:val="num" w:pos="927"/>
      </w:tabs>
      <w:ind w:left="0" w:firstLine="0"/>
    </w:pPr>
  </w:style>
  <w:style w:type="paragraph" w:customStyle="1" w:styleId="Sf2">
    <w:name w:val="S_Примечание"/>
    <w:basedOn w:val="S4"/>
    <w:next w:val="S4"/>
    <w:rsid w:val="008723B6"/>
    <w:pPr>
      <w:ind w:left="567"/>
    </w:pPr>
    <w:rPr>
      <w:i/>
      <w:u w:val="single"/>
    </w:rPr>
  </w:style>
  <w:style w:type="paragraph" w:customStyle="1" w:styleId="Sf3">
    <w:name w:val="S_ПримечаниеТекст"/>
    <w:basedOn w:val="S4"/>
    <w:next w:val="S4"/>
    <w:rsid w:val="008723B6"/>
    <w:pPr>
      <w:spacing w:before="120"/>
      <w:ind w:left="567"/>
    </w:pPr>
    <w:rPr>
      <w:i/>
    </w:rPr>
  </w:style>
  <w:style w:type="paragraph" w:customStyle="1" w:styleId="Sf4">
    <w:name w:val="S_Рисунок"/>
    <w:basedOn w:val="S4"/>
    <w:rsid w:val="008723B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8723B6"/>
    <w:rPr>
      <w:rFonts w:ascii="Arial" w:hAnsi="Arial"/>
      <w:sz w:val="16"/>
    </w:rPr>
  </w:style>
  <w:style w:type="paragraph" w:customStyle="1" w:styleId="Sf6">
    <w:name w:val="S_Содержание"/>
    <w:basedOn w:val="S4"/>
    <w:next w:val="S4"/>
    <w:rsid w:val="008723B6"/>
    <w:rPr>
      <w:rFonts w:ascii="Arial" w:hAnsi="Arial"/>
      <w:b/>
      <w:caps/>
      <w:sz w:val="32"/>
      <w:szCs w:val="32"/>
    </w:rPr>
  </w:style>
  <w:style w:type="paragraph" w:customStyle="1" w:styleId="S">
    <w:name w:val="S_СписокМ_Обычный"/>
    <w:basedOn w:val="a2"/>
    <w:next w:val="S4"/>
    <w:link w:val="Sf7"/>
    <w:rsid w:val="008723B6"/>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8723B6"/>
    <w:rPr>
      <w:rFonts w:ascii="Times New Roman" w:eastAsia="Times New Roman" w:hAnsi="Times New Roman" w:cs="Times New Roman"/>
      <w:sz w:val="24"/>
      <w:szCs w:val="24"/>
      <w:lang w:eastAsia="ru-RU"/>
    </w:rPr>
  </w:style>
  <w:style w:type="paragraph" w:customStyle="1" w:styleId="Sf8">
    <w:name w:val="S_ТекстЛоготипа"/>
    <w:basedOn w:val="S4"/>
    <w:rsid w:val="008723B6"/>
    <w:pPr>
      <w:ind w:left="431"/>
    </w:pPr>
    <w:rPr>
      <w:rFonts w:ascii="EuropeExt" w:hAnsi="EuropeExt" w:cs="Tahoma"/>
      <w:bCs/>
      <w:spacing w:val="18"/>
      <w:sz w:val="12"/>
      <w:szCs w:val="12"/>
    </w:rPr>
  </w:style>
  <w:style w:type="paragraph" w:customStyle="1" w:styleId="S15">
    <w:name w:val="S_ТекстЛоготипа1"/>
    <w:basedOn w:val="S4"/>
    <w:next w:val="S4"/>
    <w:rsid w:val="008723B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8723B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8723B6"/>
    <w:pPr>
      <w:spacing w:before="120"/>
    </w:pPr>
    <w:rPr>
      <w:rFonts w:ascii="Arial" w:hAnsi="Arial"/>
      <w:b/>
      <w:caps/>
      <w:sz w:val="20"/>
      <w:szCs w:val="20"/>
    </w:rPr>
  </w:style>
  <w:style w:type="character" w:customStyle="1" w:styleId="S17">
    <w:name w:val="S_ТекстСодержания1 Знак"/>
    <w:link w:val="S16"/>
    <w:rsid w:val="008723B6"/>
    <w:rPr>
      <w:rFonts w:ascii="Arial" w:eastAsia="Times New Roman" w:hAnsi="Arial" w:cs="Times New Roman"/>
      <w:b/>
      <w:caps/>
      <w:sz w:val="20"/>
      <w:szCs w:val="20"/>
      <w:lang w:eastAsia="ru-RU"/>
    </w:rPr>
  </w:style>
  <w:style w:type="paragraph" w:customStyle="1" w:styleId="Sf9">
    <w:name w:val="S_Термин"/>
    <w:basedOn w:val="a2"/>
    <w:next w:val="S4"/>
    <w:link w:val="Sfa"/>
    <w:rsid w:val="008723B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8723B6"/>
    <w:rPr>
      <w:rFonts w:ascii="Arial" w:eastAsia="Times New Roman" w:hAnsi="Arial" w:cs="Times New Roman"/>
      <w:b/>
      <w:i/>
      <w:caps/>
      <w:sz w:val="20"/>
      <w:szCs w:val="20"/>
      <w:lang w:eastAsia="ru-RU"/>
    </w:rPr>
  </w:style>
  <w:style w:type="paragraph" w:customStyle="1" w:styleId="msocomoff">
    <w:name w:val="msocomoff"/>
    <w:basedOn w:val="a2"/>
    <w:rsid w:val="008723B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8723B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8723B6"/>
    <w:pPr>
      <w:tabs>
        <w:tab w:val="clear" w:pos="1134"/>
      </w:tabs>
      <w:kinsoku/>
      <w:overflowPunct/>
      <w:autoSpaceDE/>
      <w:autoSpaceDN/>
      <w:ind w:left="720" w:firstLine="0"/>
      <w:contextualSpacing/>
    </w:pPr>
    <w:rPr>
      <w:szCs w:val="24"/>
    </w:rPr>
  </w:style>
  <w:style w:type="paragraph" w:customStyle="1" w:styleId="AODefPara">
    <w:name w:val="AODefPara"/>
    <w:basedOn w:val="a2"/>
    <w:rsid w:val="008723B6"/>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8723B6"/>
    <w:pPr>
      <w:tabs>
        <w:tab w:val="clear" w:pos="1134"/>
      </w:tabs>
      <w:kinsoku/>
      <w:overflowPunct/>
      <w:autoSpaceDE/>
      <w:autoSpaceDN/>
      <w:ind w:firstLine="390"/>
    </w:pPr>
    <w:rPr>
      <w:szCs w:val="24"/>
    </w:rPr>
  </w:style>
  <w:style w:type="paragraph" w:styleId="afffff">
    <w:name w:val="List"/>
    <w:basedOn w:val="a2"/>
    <w:semiHidden/>
    <w:rsid w:val="008723B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8723B6"/>
    <w:rPr>
      <w:rFonts w:ascii="Times New Roman" w:hAnsi="Times New Roman" w:cs="Times New Roman"/>
      <w:b/>
      <w:bCs/>
      <w:sz w:val="22"/>
      <w:szCs w:val="22"/>
    </w:rPr>
  </w:style>
  <w:style w:type="character" w:customStyle="1" w:styleId="fieldtitlesmall1">
    <w:name w:val="fieldtitlesmall1"/>
    <w:basedOn w:val="a3"/>
    <w:rsid w:val="008723B6"/>
    <w:rPr>
      <w:rFonts w:ascii="Arial" w:hAnsi="Arial" w:cs="Arial" w:hint="default"/>
      <w:b w:val="0"/>
      <w:bCs w:val="0"/>
      <w:i w:val="0"/>
      <w:iCs w:val="0"/>
    </w:rPr>
  </w:style>
  <w:style w:type="paragraph" w:customStyle="1" w:styleId="22">
    <w:name w:val="АМ Заголовок 2"/>
    <w:basedOn w:val="afa"/>
    <w:link w:val="2f0"/>
    <w:qFormat/>
    <w:rsid w:val="008723B6"/>
    <w:pPr>
      <w:numPr>
        <w:ilvl w:val="1"/>
        <w:numId w:val="6"/>
      </w:numPr>
      <w:tabs>
        <w:tab w:val="clear" w:pos="1134"/>
      </w:tabs>
      <w:spacing w:after="120"/>
      <w:contextualSpacing w:val="0"/>
      <w:jc w:val="both"/>
    </w:pPr>
    <w:rPr>
      <w:rFonts w:eastAsia="Calibri"/>
      <w:b/>
    </w:rPr>
  </w:style>
  <w:style w:type="paragraph" w:customStyle="1" w:styleId="-3">
    <w:name w:val="АМ Текст - 3"/>
    <w:basedOn w:val="afa"/>
    <w:link w:val="-36"/>
    <w:qFormat/>
    <w:rsid w:val="008723B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8723B6"/>
    <w:rPr>
      <w:rFonts w:ascii="Times New Roman" w:eastAsia="Calibri" w:hAnsi="Times New Roman" w:cs="Times New Roman"/>
      <w:b/>
      <w:sz w:val="20"/>
      <w:szCs w:val="20"/>
      <w:lang w:eastAsia="ru-RU"/>
    </w:rPr>
  </w:style>
  <w:style w:type="paragraph" w:customStyle="1" w:styleId="-">
    <w:name w:val="АМ - буллиты"/>
    <w:basedOn w:val="-3"/>
    <w:link w:val="-9"/>
    <w:qFormat/>
    <w:rsid w:val="008723B6"/>
    <w:pPr>
      <w:numPr>
        <w:numId w:val="17"/>
      </w:numPr>
      <w:ind w:hanging="373"/>
    </w:pPr>
  </w:style>
  <w:style w:type="character" w:customStyle="1" w:styleId="-36">
    <w:name w:val="АМ Текст - 3 Знак"/>
    <w:basedOn w:val="afb"/>
    <w:link w:val="-3"/>
    <w:rsid w:val="008723B6"/>
    <w:rPr>
      <w:rFonts w:ascii="Times New Roman" w:eastAsia="Calibri" w:hAnsi="Times New Roman" w:cs="Times New Roman"/>
      <w:sz w:val="20"/>
      <w:szCs w:val="20"/>
      <w:lang w:eastAsia="ru-RU"/>
    </w:rPr>
  </w:style>
  <w:style w:type="paragraph" w:customStyle="1" w:styleId="-a">
    <w:name w:val="АМ - а булиты"/>
    <w:basedOn w:val="-3"/>
    <w:link w:val="-b"/>
    <w:qFormat/>
    <w:rsid w:val="008723B6"/>
    <w:pPr>
      <w:numPr>
        <w:ilvl w:val="0"/>
        <w:numId w:val="0"/>
      </w:numPr>
    </w:pPr>
  </w:style>
  <w:style w:type="character" w:customStyle="1" w:styleId="-9">
    <w:name w:val="АМ - буллиты Знак"/>
    <w:basedOn w:val="-36"/>
    <w:link w:val="-"/>
    <w:rsid w:val="008723B6"/>
    <w:rPr>
      <w:rFonts w:ascii="Times New Roman" w:eastAsia="Calibri" w:hAnsi="Times New Roman" w:cs="Times New Roman"/>
      <w:sz w:val="20"/>
      <w:szCs w:val="20"/>
      <w:lang w:eastAsia="ru-RU"/>
    </w:rPr>
  </w:style>
  <w:style w:type="character" w:customStyle="1" w:styleId="-b">
    <w:name w:val="АМ - а булиты Знак"/>
    <w:basedOn w:val="-36"/>
    <w:link w:val="-a"/>
    <w:rsid w:val="008723B6"/>
    <w:rPr>
      <w:rFonts w:ascii="Times New Roman" w:eastAsia="Calibri" w:hAnsi="Times New Roman" w:cs="Times New Roman"/>
      <w:sz w:val="20"/>
      <w:szCs w:val="20"/>
      <w:lang w:eastAsia="ru-RU"/>
    </w:rPr>
  </w:style>
  <w:style w:type="paragraph" w:customStyle="1" w:styleId="--">
    <w:name w:val="АМ - бул-"/>
    <w:basedOn w:val="-3"/>
    <w:link w:val="--0"/>
    <w:qFormat/>
    <w:rsid w:val="008723B6"/>
    <w:pPr>
      <w:numPr>
        <w:ilvl w:val="3"/>
        <w:numId w:val="18"/>
      </w:numPr>
      <w:ind w:hanging="452"/>
    </w:pPr>
  </w:style>
  <w:style w:type="paragraph" w:customStyle="1" w:styleId="11111">
    <w:name w:val="11111"/>
    <w:basedOn w:val="-3"/>
    <w:link w:val="111110"/>
    <w:qFormat/>
    <w:rsid w:val="008723B6"/>
    <w:pPr>
      <w:numPr>
        <w:ilvl w:val="0"/>
        <w:numId w:val="0"/>
      </w:numPr>
      <w:ind w:left="851"/>
    </w:pPr>
  </w:style>
  <w:style w:type="character" w:customStyle="1" w:styleId="--0">
    <w:name w:val="АМ - бул- Знак"/>
    <w:basedOn w:val="-36"/>
    <w:link w:val="--"/>
    <w:rsid w:val="008723B6"/>
    <w:rPr>
      <w:rFonts w:ascii="Times New Roman" w:eastAsia="Calibri" w:hAnsi="Times New Roman" w:cs="Times New Roman"/>
      <w:sz w:val="20"/>
      <w:szCs w:val="20"/>
      <w:lang w:eastAsia="ru-RU"/>
    </w:rPr>
  </w:style>
  <w:style w:type="character" w:customStyle="1" w:styleId="111110">
    <w:name w:val="11111 Знак"/>
    <w:basedOn w:val="-36"/>
    <w:link w:val="11111"/>
    <w:rsid w:val="008723B6"/>
    <w:rPr>
      <w:rFonts w:ascii="Times New Roman" w:eastAsia="Calibri" w:hAnsi="Times New Roman" w:cs="Times New Roman"/>
      <w:sz w:val="20"/>
      <w:szCs w:val="20"/>
      <w:lang w:eastAsia="ru-RU"/>
    </w:rPr>
  </w:style>
  <w:style w:type="character" w:customStyle="1" w:styleId="Sfb">
    <w:name w:val="S_Обозначение"/>
    <w:uiPriority w:val="99"/>
    <w:rsid w:val="008723B6"/>
    <w:rPr>
      <w:rFonts w:ascii="Arial" w:hAnsi="Arial" w:cs="Times New Roman"/>
      <w:b/>
      <w:i/>
      <w:sz w:val="24"/>
      <w:szCs w:val="24"/>
      <w:vertAlign w:val="baseline"/>
      <w:lang w:val="ru-RU" w:eastAsia="ru-RU" w:bidi="ar-SA"/>
    </w:rPr>
  </w:style>
  <w:style w:type="paragraph" w:customStyle="1" w:styleId="DocForm">
    <w:name w:val="DocForm"/>
    <w:basedOn w:val="a2"/>
    <w:qFormat/>
    <w:rsid w:val="008723B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8723B6"/>
    <w:rPr>
      <w:color w:val="808080"/>
    </w:rPr>
  </w:style>
  <w:style w:type="table" w:customStyle="1" w:styleId="19">
    <w:name w:val="Сетка таблицы1"/>
    <w:basedOn w:val="a4"/>
    <w:next w:val="aff5"/>
    <w:uiPriority w:val="59"/>
    <w:rsid w:val="008723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8723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8723B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8723B6"/>
    <w:rPr>
      <w:rFonts w:ascii="Calibri" w:hAnsi="Calibri" w:cs="Times New Roman"/>
      <w:lang w:eastAsia="ru-RU"/>
    </w:rPr>
  </w:style>
  <w:style w:type="paragraph" w:customStyle="1" w:styleId="a">
    <w:name w:val="Стиль номер обычный"/>
    <w:basedOn w:val="2f2"/>
    <w:qFormat/>
    <w:rsid w:val="008723B6"/>
    <w:pPr>
      <w:numPr>
        <w:ilvl w:val="2"/>
        <w:numId w:val="20"/>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8723B6"/>
    <w:pPr>
      <w:keepNext/>
      <w:numPr>
        <w:ilvl w:val="1"/>
        <w:numId w:val="20"/>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8723B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8723B6"/>
    <w:pPr>
      <w:spacing w:after="120"/>
      <w:ind w:left="566"/>
      <w:contextualSpacing/>
    </w:pPr>
  </w:style>
  <w:style w:type="paragraph" w:customStyle="1" w:styleId="Textbody">
    <w:name w:val="Text body"/>
    <w:basedOn w:val="a2"/>
    <w:rsid w:val="008723B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8723B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8723B6"/>
  </w:style>
  <w:style w:type="numbering" w:customStyle="1" w:styleId="10">
    <w:name w:val="Стиль1"/>
    <w:uiPriority w:val="99"/>
    <w:rsid w:val="008723B6"/>
    <w:pPr>
      <w:numPr>
        <w:numId w:val="45"/>
      </w:numPr>
    </w:pPr>
  </w:style>
  <w:style w:type="paragraph" w:customStyle="1" w:styleId="s18">
    <w:name w:val="s_1"/>
    <w:basedOn w:val="a2"/>
    <w:rsid w:val="008723B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8723B6"/>
    <w:pPr>
      <w:spacing w:after="120" w:line="480" w:lineRule="auto"/>
    </w:pPr>
  </w:style>
  <w:style w:type="character" w:customStyle="1" w:styleId="2f4">
    <w:name w:val="Основной текст 2 Знак"/>
    <w:basedOn w:val="a3"/>
    <w:link w:val="2f3"/>
    <w:uiPriority w:val="99"/>
    <w:semiHidden/>
    <w:rsid w:val="008723B6"/>
    <w:rPr>
      <w:rFonts w:ascii="Times New Roman" w:eastAsia="Times New Roman" w:hAnsi="Times New Roman" w:cs="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723B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8723B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8723B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8723B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8723B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8723B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8723B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8723B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8723B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8723B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8723B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8723B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8723B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8723B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8723B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8723B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8723B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8723B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8723B6"/>
    <w:rPr>
      <w:rFonts w:ascii="Arial" w:eastAsia="Times New Roman" w:hAnsi="Arial" w:cs="Times New Roman"/>
      <w:sz w:val="24"/>
      <w:lang w:eastAsia="ru-RU"/>
    </w:rPr>
  </w:style>
  <w:style w:type="paragraph" w:styleId="a6">
    <w:name w:val="Document Map"/>
    <w:basedOn w:val="a2"/>
    <w:link w:val="a7"/>
    <w:semiHidden/>
    <w:rsid w:val="008723B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8723B6"/>
    <w:rPr>
      <w:rFonts w:ascii="Tahoma" w:eastAsia="Times New Roman" w:hAnsi="Tahoma" w:cs="Tahoma"/>
      <w:sz w:val="20"/>
      <w:szCs w:val="20"/>
      <w:shd w:val="clear" w:color="auto" w:fill="000080"/>
      <w:lang w:eastAsia="ru-RU"/>
    </w:rPr>
  </w:style>
  <w:style w:type="paragraph" w:styleId="a8">
    <w:name w:val="header"/>
    <w:basedOn w:val="a2"/>
    <w:link w:val="a9"/>
    <w:rsid w:val="008723B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8723B6"/>
    <w:rPr>
      <w:rFonts w:ascii="Times New Roman" w:eastAsia="Times New Roman" w:hAnsi="Times New Roman" w:cs="Times New Roman"/>
      <w:i/>
      <w:sz w:val="20"/>
      <w:szCs w:val="28"/>
      <w:lang w:eastAsia="ru-RU"/>
    </w:rPr>
  </w:style>
  <w:style w:type="paragraph" w:styleId="aa">
    <w:name w:val="footer"/>
    <w:basedOn w:val="a2"/>
    <w:link w:val="ab"/>
    <w:rsid w:val="008723B6"/>
    <w:pPr>
      <w:tabs>
        <w:tab w:val="center" w:pos="4677"/>
        <w:tab w:val="right" w:pos="9355"/>
      </w:tabs>
      <w:jc w:val="right"/>
    </w:pPr>
  </w:style>
  <w:style w:type="character" w:customStyle="1" w:styleId="ab">
    <w:name w:val="Нижний колонтитул Знак"/>
    <w:basedOn w:val="a3"/>
    <w:link w:val="aa"/>
    <w:rsid w:val="008723B6"/>
    <w:rPr>
      <w:rFonts w:ascii="Times New Roman" w:eastAsia="Times New Roman" w:hAnsi="Times New Roman" w:cs="Times New Roman"/>
      <w:sz w:val="24"/>
      <w:szCs w:val="28"/>
      <w:lang w:eastAsia="ru-RU"/>
    </w:rPr>
  </w:style>
  <w:style w:type="character" w:styleId="ac">
    <w:name w:val="Hyperlink"/>
    <w:basedOn w:val="a3"/>
    <w:uiPriority w:val="99"/>
    <w:rsid w:val="008723B6"/>
    <w:rPr>
      <w:rFonts w:cs="Times New Roman"/>
      <w:i/>
      <w:color w:val="0000FF"/>
      <w:u w:val="single"/>
    </w:rPr>
  </w:style>
  <w:style w:type="character" w:styleId="ad">
    <w:name w:val="page number"/>
    <w:basedOn w:val="a3"/>
    <w:uiPriority w:val="99"/>
    <w:rsid w:val="008723B6"/>
    <w:rPr>
      <w:rFonts w:ascii="Times New Roman" w:hAnsi="Times New Roman" w:cs="Times New Roman"/>
      <w:sz w:val="20"/>
    </w:rPr>
  </w:style>
  <w:style w:type="paragraph" w:styleId="13">
    <w:name w:val="toc 1"/>
    <w:basedOn w:val="a2"/>
    <w:next w:val="a2"/>
    <w:autoRedefine/>
    <w:uiPriority w:val="39"/>
    <w:rsid w:val="008723B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8723B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8723B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723B6"/>
    <w:pPr>
      <w:keepNext/>
      <w:spacing w:before="40" w:after="40"/>
      <w:ind w:firstLine="0"/>
      <w:jc w:val="left"/>
    </w:pPr>
    <w:rPr>
      <w:sz w:val="18"/>
      <w:szCs w:val="20"/>
      <w:lang w:bidi="he-IL"/>
    </w:rPr>
  </w:style>
  <w:style w:type="character" w:customStyle="1" w:styleId="af">
    <w:name w:val="Таблица шапка Знак"/>
    <w:link w:val="ae"/>
    <w:locked/>
    <w:rsid w:val="008723B6"/>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8723B6"/>
    <w:pPr>
      <w:spacing w:before="40" w:after="40"/>
      <w:ind w:left="57" w:right="57" w:firstLine="0"/>
      <w:jc w:val="left"/>
    </w:pPr>
    <w:rPr>
      <w:szCs w:val="24"/>
    </w:rPr>
  </w:style>
  <w:style w:type="paragraph" w:customStyle="1" w:styleId="-30">
    <w:name w:val="Пункт-3"/>
    <w:basedOn w:val="a2"/>
    <w:link w:val="-31"/>
    <w:autoRedefine/>
    <w:qFormat/>
    <w:rsid w:val="008723B6"/>
    <w:pPr>
      <w:tabs>
        <w:tab w:val="clear" w:pos="1134"/>
      </w:tabs>
      <w:ind w:firstLine="0"/>
    </w:pPr>
    <w:rPr>
      <w:lang w:bidi="he-IL"/>
    </w:rPr>
  </w:style>
  <w:style w:type="character" w:customStyle="1" w:styleId="-31">
    <w:name w:val="Пункт-3 Знак"/>
    <w:link w:val="-30"/>
    <w:locked/>
    <w:rsid w:val="008723B6"/>
    <w:rPr>
      <w:rFonts w:ascii="Times New Roman" w:eastAsia="Times New Roman" w:hAnsi="Times New Roman" w:cs="Times New Roman"/>
      <w:sz w:val="24"/>
      <w:szCs w:val="28"/>
      <w:lang w:eastAsia="ru-RU" w:bidi="he-IL"/>
    </w:rPr>
  </w:style>
  <w:style w:type="paragraph" w:styleId="af1">
    <w:name w:val="annotation text"/>
    <w:basedOn w:val="a2"/>
    <w:link w:val="af2"/>
    <w:rsid w:val="008723B6"/>
    <w:pPr>
      <w:ind w:firstLine="0"/>
      <w:jc w:val="left"/>
    </w:pPr>
    <w:rPr>
      <w:sz w:val="20"/>
      <w:szCs w:val="20"/>
    </w:rPr>
  </w:style>
  <w:style w:type="character" w:customStyle="1" w:styleId="af2">
    <w:name w:val="Текст примечания Знак"/>
    <w:basedOn w:val="a3"/>
    <w:link w:val="af1"/>
    <w:rsid w:val="008723B6"/>
    <w:rPr>
      <w:rFonts w:ascii="Times New Roman" w:eastAsia="Times New Roman" w:hAnsi="Times New Roman" w:cs="Times New Roman"/>
      <w:sz w:val="20"/>
      <w:szCs w:val="20"/>
      <w:lang w:eastAsia="ru-RU"/>
    </w:rPr>
  </w:style>
  <w:style w:type="character" w:customStyle="1" w:styleId="af3">
    <w:name w:val="комментарий"/>
    <w:rsid w:val="008723B6"/>
    <w:rPr>
      <w:b/>
      <w:i/>
      <w:shd w:val="clear" w:color="auto" w:fill="FFFF99"/>
    </w:rPr>
  </w:style>
  <w:style w:type="paragraph" w:styleId="af4">
    <w:name w:val="annotation subject"/>
    <w:basedOn w:val="a2"/>
    <w:next w:val="af1"/>
    <w:link w:val="af5"/>
    <w:semiHidden/>
    <w:rsid w:val="008723B6"/>
    <w:rPr>
      <w:b/>
      <w:bCs/>
      <w:sz w:val="20"/>
      <w:szCs w:val="20"/>
      <w:lang w:bidi="he-IL"/>
    </w:rPr>
  </w:style>
  <w:style w:type="character" w:customStyle="1" w:styleId="af5">
    <w:name w:val="Тема примечания Знак"/>
    <w:basedOn w:val="af2"/>
    <w:link w:val="af4"/>
    <w:semiHidden/>
    <w:rsid w:val="008723B6"/>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8723B6"/>
  </w:style>
  <w:style w:type="paragraph" w:styleId="af7">
    <w:name w:val="Balloon Text"/>
    <w:basedOn w:val="a2"/>
    <w:link w:val="af8"/>
    <w:uiPriority w:val="99"/>
    <w:rsid w:val="008723B6"/>
    <w:rPr>
      <w:rFonts w:ascii="Tahoma" w:hAnsi="Tahoma"/>
      <w:sz w:val="16"/>
      <w:szCs w:val="16"/>
      <w:lang w:bidi="he-IL"/>
    </w:rPr>
  </w:style>
  <w:style w:type="character" w:customStyle="1" w:styleId="af8">
    <w:name w:val="Текст выноски Знак"/>
    <w:basedOn w:val="a3"/>
    <w:link w:val="af7"/>
    <w:uiPriority w:val="99"/>
    <w:rsid w:val="008723B6"/>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8723B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8723B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8723B6"/>
    <w:pPr>
      <w:numPr>
        <w:numId w:val="2"/>
      </w:numPr>
    </w:pPr>
  </w:style>
  <w:style w:type="paragraph" w:styleId="afa">
    <w:name w:val="List Paragraph"/>
    <w:aliases w:val="Bullet_IRAO,Мой Список,List Paragraph"/>
    <w:basedOn w:val="a2"/>
    <w:link w:val="afb"/>
    <w:uiPriority w:val="34"/>
    <w:qFormat/>
    <w:rsid w:val="008723B6"/>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8723B6"/>
    <w:rPr>
      <w:rFonts w:ascii="Times New Roman" w:eastAsia="Times New Roman" w:hAnsi="Times New Roman" w:cs="Times New Roman"/>
      <w:sz w:val="20"/>
      <w:szCs w:val="20"/>
      <w:lang w:eastAsia="ru-RU"/>
    </w:rPr>
  </w:style>
  <w:style w:type="character" w:styleId="afc">
    <w:name w:val="footnote reference"/>
    <w:basedOn w:val="a3"/>
    <w:uiPriority w:val="99"/>
    <w:rsid w:val="008723B6"/>
    <w:rPr>
      <w:rFonts w:cs="Times New Roman"/>
      <w:sz w:val="20"/>
      <w:vertAlign w:val="superscript"/>
    </w:rPr>
  </w:style>
  <w:style w:type="paragraph" w:styleId="afd">
    <w:name w:val="Body Text"/>
    <w:basedOn w:val="a2"/>
    <w:link w:val="afe"/>
    <w:rsid w:val="008723B6"/>
    <w:pPr>
      <w:spacing w:after="120"/>
    </w:pPr>
    <w:rPr>
      <w:lang w:bidi="he-IL"/>
    </w:rPr>
  </w:style>
  <w:style w:type="character" w:customStyle="1" w:styleId="afe">
    <w:name w:val="Основной текст Знак"/>
    <w:basedOn w:val="a3"/>
    <w:link w:val="afd"/>
    <w:rsid w:val="008723B6"/>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8723B6"/>
    <w:pPr>
      <w:spacing w:after="240"/>
      <w:contextualSpacing/>
    </w:pPr>
    <w:rPr>
      <w:sz w:val="20"/>
      <w:szCs w:val="20"/>
    </w:rPr>
  </w:style>
  <w:style w:type="character" w:customStyle="1" w:styleId="aff0">
    <w:name w:val="Примечание Знак"/>
    <w:link w:val="aff"/>
    <w:locked/>
    <w:rsid w:val="008723B6"/>
    <w:rPr>
      <w:rFonts w:ascii="Times New Roman" w:eastAsia="Times New Roman" w:hAnsi="Times New Roman" w:cs="Times New Roman"/>
      <w:sz w:val="20"/>
      <w:szCs w:val="20"/>
      <w:lang w:eastAsia="ru-RU"/>
    </w:rPr>
  </w:style>
  <w:style w:type="paragraph" w:customStyle="1" w:styleId="aff1">
    <w:name w:val="Текст таблицы"/>
    <w:basedOn w:val="a2"/>
    <w:rsid w:val="008723B6"/>
    <w:pPr>
      <w:spacing w:before="40" w:after="40"/>
      <w:ind w:left="57" w:right="57" w:firstLine="0"/>
      <w:jc w:val="left"/>
    </w:pPr>
    <w:rPr>
      <w:szCs w:val="24"/>
    </w:rPr>
  </w:style>
  <w:style w:type="paragraph" w:customStyle="1" w:styleId="-32">
    <w:name w:val="Подзаголовок-3"/>
    <w:basedOn w:val="-30"/>
    <w:link w:val="-33"/>
    <w:autoRedefine/>
    <w:qFormat/>
    <w:rsid w:val="008723B6"/>
    <w:pPr>
      <w:outlineLvl w:val="2"/>
    </w:pPr>
    <w:rPr>
      <w:rFonts w:eastAsia="Calibri"/>
      <w:sz w:val="20"/>
      <w:szCs w:val="20"/>
      <w:lang w:eastAsia="en-US"/>
    </w:rPr>
  </w:style>
  <w:style w:type="character" w:customStyle="1" w:styleId="-33">
    <w:name w:val="Подзаголовок-3 Знак"/>
    <w:link w:val="-32"/>
    <w:rsid w:val="008723B6"/>
    <w:rPr>
      <w:rFonts w:ascii="Times New Roman" w:eastAsia="Calibri" w:hAnsi="Times New Roman" w:cs="Times New Roman"/>
      <w:sz w:val="20"/>
      <w:szCs w:val="20"/>
      <w:lang w:bidi="he-IL"/>
    </w:rPr>
  </w:style>
  <w:style w:type="paragraph" w:styleId="aff2">
    <w:name w:val="Block Text"/>
    <w:basedOn w:val="a2"/>
    <w:rsid w:val="008723B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8723B6"/>
    <w:rPr>
      <w:rFonts w:cs="Times New Roman"/>
      <w:sz w:val="16"/>
    </w:rPr>
  </w:style>
  <w:style w:type="paragraph" w:styleId="aff4">
    <w:name w:val="List Number"/>
    <w:basedOn w:val="a2"/>
    <w:rsid w:val="008723B6"/>
    <w:pPr>
      <w:spacing w:before="60"/>
      <w:ind w:firstLine="0"/>
    </w:pPr>
    <w:rPr>
      <w:szCs w:val="24"/>
    </w:rPr>
  </w:style>
  <w:style w:type="table" w:styleId="aff5">
    <w:name w:val="Table Grid"/>
    <w:basedOn w:val="a4"/>
    <w:uiPriority w:val="99"/>
    <w:rsid w:val="008723B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8723B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8723B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8723B6"/>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8723B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87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8723B6"/>
    <w:rPr>
      <w:rFonts w:ascii="Courier New" w:eastAsia="Arial Unicode MS" w:hAnsi="Courier New" w:cs="Courier New"/>
      <w:sz w:val="17"/>
      <w:szCs w:val="17"/>
      <w:lang w:eastAsia="ru-RU"/>
    </w:rPr>
  </w:style>
  <w:style w:type="paragraph" w:styleId="aff6">
    <w:name w:val="Body Text First Indent"/>
    <w:basedOn w:val="a2"/>
    <w:link w:val="aff7"/>
    <w:uiPriority w:val="99"/>
    <w:rsid w:val="008723B6"/>
    <w:pPr>
      <w:spacing w:after="120"/>
      <w:ind w:firstLine="210"/>
    </w:pPr>
  </w:style>
  <w:style w:type="character" w:customStyle="1" w:styleId="aff7">
    <w:name w:val="Красная строка Знак"/>
    <w:basedOn w:val="afe"/>
    <w:link w:val="aff6"/>
    <w:uiPriority w:val="99"/>
    <w:rsid w:val="008723B6"/>
    <w:rPr>
      <w:rFonts w:ascii="Times New Roman" w:eastAsia="Times New Roman" w:hAnsi="Times New Roman" w:cs="Times New Roman"/>
      <w:sz w:val="24"/>
      <w:szCs w:val="28"/>
      <w:lang w:eastAsia="ru-RU" w:bidi="he-IL"/>
    </w:rPr>
  </w:style>
  <w:style w:type="paragraph" w:styleId="aff8">
    <w:name w:val="caption"/>
    <w:basedOn w:val="a2"/>
    <w:next w:val="a2"/>
    <w:qFormat/>
    <w:rsid w:val="008723B6"/>
    <w:pPr>
      <w:pageBreakBefore/>
      <w:suppressAutoHyphens/>
      <w:spacing w:before="120" w:after="120"/>
      <w:ind w:firstLine="0"/>
    </w:pPr>
    <w:rPr>
      <w:bCs/>
      <w:i/>
      <w:szCs w:val="20"/>
    </w:rPr>
  </w:style>
  <w:style w:type="paragraph" w:styleId="41">
    <w:name w:val="toc 4"/>
    <w:basedOn w:val="a2"/>
    <w:next w:val="a2"/>
    <w:autoRedefine/>
    <w:uiPriority w:val="39"/>
    <w:rsid w:val="008723B6"/>
    <w:pPr>
      <w:ind w:left="720" w:firstLine="0"/>
      <w:jc w:val="left"/>
    </w:pPr>
    <w:rPr>
      <w:szCs w:val="24"/>
    </w:rPr>
  </w:style>
  <w:style w:type="paragraph" w:styleId="51">
    <w:name w:val="toc 5"/>
    <w:basedOn w:val="a2"/>
    <w:next w:val="a2"/>
    <w:autoRedefine/>
    <w:uiPriority w:val="39"/>
    <w:rsid w:val="008723B6"/>
    <w:pPr>
      <w:ind w:left="960" w:firstLine="0"/>
      <w:jc w:val="left"/>
    </w:pPr>
    <w:rPr>
      <w:szCs w:val="24"/>
    </w:rPr>
  </w:style>
  <w:style w:type="paragraph" w:styleId="61">
    <w:name w:val="toc 6"/>
    <w:basedOn w:val="a2"/>
    <w:next w:val="a2"/>
    <w:autoRedefine/>
    <w:uiPriority w:val="39"/>
    <w:rsid w:val="008723B6"/>
    <w:pPr>
      <w:ind w:left="1200" w:firstLine="0"/>
      <w:jc w:val="left"/>
    </w:pPr>
    <w:rPr>
      <w:szCs w:val="24"/>
    </w:rPr>
  </w:style>
  <w:style w:type="paragraph" w:styleId="71">
    <w:name w:val="toc 7"/>
    <w:basedOn w:val="a2"/>
    <w:next w:val="a2"/>
    <w:autoRedefine/>
    <w:uiPriority w:val="39"/>
    <w:rsid w:val="008723B6"/>
    <w:pPr>
      <w:ind w:left="1440" w:firstLine="0"/>
      <w:jc w:val="left"/>
    </w:pPr>
    <w:rPr>
      <w:szCs w:val="24"/>
    </w:rPr>
  </w:style>
  <w:style w:type="paragraph" w:styleId="81">
    <w:name w:val="toc 8"/>
    <w:basedOn w:val="a2"/>
    <w:next w:val="a2"/>
    <w:autoRedefine/>
    <w:uiPriority w:val="39"/>
    <w:rsid w:val="008723B6"/>
    <w:pPr>
      <w:ind w:left="1680" w:firstLine="0"/>
      <w:jc w:val="left"/>
    </w:pPr>
    <w:rPr>
      <w:szCs w:val="24"/>
    </w:rPr>
  </w:style>
  <w:style w:type="paragraph" w:styleId="91">
    <w:name w:val="toc 9"/>
    <w:basedOn w:val="a2"/>
    <w:next w:val="a2"/>
    <w:autoRedefine/>
    <w:uiPriority w:val="39"/>
    <w:rsid w:val="008723B6"/>
    <w:pPr>
      <w:ind w:left="1920" w:firstLine="0"/>
      <w:jc w:val="left"/>
    </w:pPr>
    <w:rPr>
      <w:szCs w:val="24"/>
    </w:rPr>
  </w:style>
  <w:style w:type="character" w:styleId="aff9">
    <w:name w:val="FollowedHyperlink"/>
    <w:basedOn w:val="a3"/>
    <w:rsid w:val="008723B6"/>
    <w:rPr>
      <w:rFonts w:cs="Times New Roman"/>
      <w:color w:val="800080"/>
      <w:u w:val="single"/>
    </w:rPr>
  </w:style>
  <w:style w:type="character" w:styleId="affa">
    <w:name w:val="Strong"/>
    <w:basedOn w:val="a3"/>
    <w:uiPriority w:val="99"/>
    <w:qFormat/>
    <w:rsid w:val="008723B6"/>
    <w:rPr>
      <w:rFonts w:cs="Times New Roman"/>
      <w:b/>
    </w:rPr>
  </w:style>
  <w:style w:type="paragraph" w:customStyle="1" w:styleId="affb">
    <w:name w:val="Заглавие"/>
    <w:basedOn w:val="a2"/>
    <w:uiPriority w:val="99"/>
    <w:locked/>
    <w:rsid w:val="008723B6"/>
    <w:pPr>
      <w:widowControl w:val="0"/>
      <w:adjustRightInd w:val="0"/>
      <w:spacing w:after="120"/>
      <w:ind w:firstLine="0"/>
      <w:jc w:val="center"/>
      <w:textAlignment w:val="baseline"/>
    </w:pPr>
    <w:rPr>
      <w:b/>
      <w:bCs/>
      <w:sz w:val="32"/>
      <w:szCs w:val="20"/>
    </w:rPr>
  </w:style>
  <w:style w:type="paragraph" w:styleId="25">
    <w:name w:val="List 2"/>
    <w:basedOn w:val="a2"/>
    <w:uiPriority w:val="99"/>
    <w:rsid w:val="008723B6"/>
    <w:pPr>
      <w:ind w:left="566" w:hanging="283"/>
      <w:jc w:val="left"/>
    </w:pPr>
    <w:rPr>
      <w:szCs w:val="24"/>
    </w:rPr>
  </w:style>
  <w:style w:type="paragraph" w:customStyle="1" w:styleId="affc">
    <w:name w:val="таблица центр"/>
    <w:basedOn w:val="a2"/>
    <w:uiPriority w:val="99"/>
    <w:rsid w:val="008723B6"/>
    <w:pPr>
      <w:ind w:firstLine="0"/>
      <w:jc w:val="center"/>
    </w:pPr>
    <w:rPr>
      <w:rFonts w:ascii="Arial" w:hAnsi="Arial" w:cs="Arial"/>
      <w:szCs w:val="22"/>
    </w:rPr>
  </w:style>
  <w:style w:type="paragraph" w:customStyle="1" w:styleId="-5">
    <w:name w:val="Пункт-5"/>
    <w:basedOn w:val="a2"/>
    <w:rsid w:val="008723B6"/>
    <w:pPr>
      <w:numPr>
        <w:ilvl w:val="4"/>
        <w:numId w:val="3"/>
      </w:numPr>
      <w:tabs>
        <w:tab w:val="clear" w:pos="1134"/>
      </w:tabs>
    </w:pPr>
    <w:rPr>
      <w:szCs w:val="20"/>
    </w:rPr>
  </w:style>
  <w:style w:type="paragraph" w:customStyle="1" w:styleId="-7">
    <w:name w:val="Пункт-7"/>
    <w:basedOn w:val="a2"/>
    <w:uiPriority w:val="99"/>
    <w:rsid w:val="008723B6"/>
    <w:pPr>
      <w:ind w:firstLine="0"/>
    </w:pPr>
    <w:rPr>
      <w:szCs w:val="20"/>
    </w:rPr>
  </w:style>
  <w:style w:type="paragraph" w:styleId="affd">
    <w:name w:val="Revision"/>
    <w:hidden/>
    <w:uiPriority w:val="99"/>
    <w:semiHidden/>
    <w:rsid w:val="008723B6"/>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8723B6"/>
    <w:pPr>
      <w:adjustRightInd w:val="0"/>
      <w:textAlignment w:val="baseline"/>
    </w:pPr>
    <w:rPr>
      <w:szCs w:val="20"/>
    </w:rPr>
  </w:style>
  <w:style w:type="paragraph" w:customStyle="1" w:styleId="-34">
    <w:name w:val="Пункт-3 подзаголовок"/>
    <w:basedOn w:val="-30"/>
    <w:qFormat/>
    <w:rsid w:val="008723B6"/>
    <w:pPr>
      <w:keepNext/>
      <w:spacing w:before="240" w:after="120"/>
      <w:outlineLvl w:val="2"/>
    </w:pPr>
  </w:style>
  <w:style w:type="paragraph" w:customStyle="1" w:styleId="afff">
    <w:name w:val="Заголовок формы"/>
    <w:basedOn w:val="a2"/>
    <w:next w:val="a2"/>
    <w:locked/>
    <w:rsid w:val="008723B6"/>
    <w:pPr>
      <w:keepNext/>
      <w:suppressAutoHyphens/>
      <w:spacing w:before="360" w:after="120"/>
      <w:ind w:firstLine="0"/>
      <w:jc w:val="center"/>
    </w:pPr>
    <w:rPr>
      <w:b/>
      <w:caps/>
    </w:rPr>
  </w:style>
  <w:style w:type="character" w:customStyle="1" w:styleId="afff0">
    <w:name w:val="номер страницы"/>
    <w:uiPriority w:val="99"/>
    <w:rsid w:val="008723B6"/>
  </w:style>
  <w:style w:type="character" w:styleId="afff1">
    <w:name w:val="Emphasis"/>
    <w:basedOn w:val="a3"/>
    <w:qFormat/>
    <w:rsid w:val="008723B6"/>
    <w:rPr>
      <w:rFonts w:cs="Times New Roman"/>
      <w:b/>
      <w:i/>
      <w:spacing w:val="10"/>
    </w:rPr>
  </w:style>
  <w:style w:type="paragraph" w:styleId="afff2">
    <w:name w:val="footnote text"/>
    <w:basedOn w:val="a2"/>
    <w:link w:val="afff3"/>
    <w:uiPriority w:val="99"/>
    <w:rsid w:val="008723B6"/>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8723B6"/>
    <w:rPr>
      <w:rFonts w:ascii="Times New Roman" w:eastAsia="Times New Roman" w:hAnsi="Times New Roman" w:cs="Times New Roman"/>
      <w:sz w:val="20"/>
      <w:szCs w:val="20"/>
      <w:lang w:eastAsia="ru-RU"/>
    </w:rPr>
  </w:style>
  <w:style w:type="paragraph" w:styleId="afff4">
    <w:name w:val="List Continue"/>
    <w:basedOn w:val="a2"/>
    <w:uiPriority w:val="99"/>
    <w:rsid w:val="008723B6"/>
    <w:pPr>
      <w:spacing w:after="120"/>
      <w:ind w:left="283"/>
      <w:contextualSpacing/>
    </w:pPr>
  </w:style>
  <w:style w:type="paragraph" w:styleId="afff5">
    <w:name w:val="TOC Heading"/>
    <w:basedOn w:val="11"/>
    <w:next w:val="a2"/>
    <w:uiPriority w:val="39"/>
    <w:qFormat/>
    <w:rsid w:val="008723B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8723B6"/>
    <w:pPr>
      <w:widowControl w:val="0"/>
      <w:kinsoku/>
      <w:adjustRightInd w:val="0"/>
      <w:spacing w:before="240" w:after="0"/>
      <w:ind w:firstLine="902"/>
      <w:textAlignment w:val="baseline"/>
    </w:pPr>
    <w:rPr>
      <w:szCs w:val="20"/>
    </w:rPr>
  </w:style>
  <w:style w:type="paragraph" w:styleId="20">
    <w:name w:val="List Number 2"/>
    <w:basedOn w:val="a2"/>
    <w:uiPriority w:val="99"/>
    <w:rsid w:val="008723B6"/>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8723B6"/>
    <w:pPr>
      <w:kinsoku/>
      <w:overflowPunct/>
      <w:autoSpaceDE/>
      <w:autoSpaceDN/>
      <w:spacing w:after="240"/>
      <w:ind w:firstLine="0"/>
    </w:pPr>
  </w:style>
  <w:style w:type="paragraph" w:customStyle="1" w:styleId="afff8">
    <w:name w:val="нумерованный"/>
    <w:basedOn w:val="a2"/>
    <w:locked/>
    <w:rsid w:val="008723B6"/>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8723B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8723B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8723B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8723B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8723B6"/>
    <w:rPr>
      <w:rFonts w:ascii="Arial" w:eastAsia="Times New Roman" w:hAnsi="Arial" w:cs="Times New Roman"/>
      <w:b/>
      <w:bCs/>
      <w:caps/>
      <w:sz w:val="24"/>
      <w:szCs w:val="24"/>
      <w:lang w:eastAsia="ru-RU"/>
    </w:rPr>
  </w:style>
  <w:style w:type="character" w:customStyle="1" w:styleId="26">
    <w:name w:val="отступ 2"/>
    <w:basedOn w:val="a3"/>
    <w:rsid w:val="008723B6"/>
    <w:rPr>
      <w:rFonts w:cs="Times New Roman"/>
      <w:bCs/>
      <w:sz w:val="22"/>
    </w:rPr>
  </w:style>
  <w:style w:type="paragraph" w:customStyle="1" w:styleId="afffa">
    <w:name w:val="Блок"/>
    <w:basedOn w:val="a2"/>
    <w:link w:val="afffb"/>
    <w:qFormat/>
    <w:rsid w:val="008723B6"/>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8723B6"/>
    <w:rPr>
      <w:rFonts w:ascii="Arial" w:eastAsia="Times New Roman" w:hAnsi="Arial" w:cs="Arial"/>
      <w:b/>
      <w:sz w:val="72"/>
      <w:szCs w:val="72"/>
      <w:lang w:eastAsia="ru-RU"/>
    </w:rPr>
  </w:style>
  <w:style w:type="paragraph" w:customStyle="1" w:styleId="afffc">
    <w:name w:val="Оглавление"/>
    <w:basedOn w:val="a2"/>
    <w:link w:val="afffd"/>
    <w:qFormat/>
    <w:rsid w:val="008723B6"/>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8723B6"/>
    <w:rPr>
      <w:rFonts w:ascii="Arial" w:eastAsia="Times New Roman" w:hAnsi="Arial" w:cs="Arial"/>
      <w:b/>
      <w:sz w:val="48"/>
      <w:szCs w:val="48"/>
      <w:lang w:eastAsia="ru-RU"/>
    </w:rPr>
  </w:style>
  <w:style w:type="paragraph" w:customStyle="1" w:styleId="-2">
    <w:name w:val="Введение-заголовок"/>
    <w:basedOn w:val="-0"/>
    <w:link w:val="-8"/>
    <w:qFormat/>
    <w:rsid w:val="008723B6"/>
    <w:rPr>
      <w:sz w:val="28"/>
    </w:rPr>
  </w:style>
  <w:style w:type="character" w:customStyle="1" w:styleId="-8">
    <w:name w:val="Введение-заголовок Знак"/>
    <w:link w:val="-2"/>
    <w:rsid w:val="008723B6"/>
    <w:rPr>
      <w:rFonts w:ascii="Arial" w:eastAsia="Times New Roman" w:hAnsi="Arial" w:cs="Times New Roman"/>
      <w:b/>
      <w:bCs/>
      <w:caps/>
      <w:sz w:val="28"/>
      <w:szCs w:val="24"/>
      <w:lang w:eastAsia="ru-RU"/>
    </w:rPr>
  </w:style>
  <w:style w:type="paragraph" w:styleId="afffe">
    <w:name w:val="No Spacing"/>
    <w:autoRedefine/>
    <w:uiPriority w:val="1"/>
    <w:qFormat/>
    <w:rsid w:val="008723B6"/>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8723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8723B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8723B6"/>
    <w:pPr>
      <w:ind w:left="794" w:firstLine="0"/>
    </w:pPr>
    <w:rPr>
      <w:i/>
      <w:iCs/>
      <w:color w:val="000000" w:themeColor="text1"/>
    </w:rPr>
  </w:style>
  <w:style w:type="character" w:customStyle="1" w:styleId="28">
    <w:name w:val="Цитата 2 Знак"/>
    <w:basedOn w:val="a3"/>
    <w:link w:val="27"/>
    <w:uiPriority w:val="29"/>
    <w:rsid w:val="008723B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8723B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8723B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8723B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8723B6"/>
    <w:rPr>
      <w:sz w:val="20"/>
      <w:szCs w:val="20"/>
    </w:rPr>
  </w:style>
  <w:style w:type="character" w:customStyle="1" w:styleId="affff2">
    <w:name w:val="Текст концевой сноски Знак"/>
    <w:basedOn w:val="a3"/>
    <w:link w:val="affff1"/>
    <w:uiPriority w:val="99"/>
    <w:rsid w:val="008723B6"/>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8723B6"/>
    <w:rPr>
      <w:vertAlign w:val="superscript"/>
    </w:rPr>
  </w:style>
  <w:style w:type="paragraph" w:customStyle="1" w:styleId="S21">
    <w:name w:val="S_Заголовок2"/>
    <w:basedOn w:val="a2"/>
    <w:next w:val="a2"/>
    <w:rsid w:val="008723B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8723B6"/>
    <w:pPr>
      <w:numPr>
        <w:numId w:val="9"/>
      </w:numPr>
    </w:pPr>
  </w:style>
  <w:style w:type="character" w:customStyle="1" w:styleId="Bullet0">
    <w:name w:val="Bullet Знак"/>
    <w:basedOn w:val="-60"/>
    <w:link w:val="Bullet"/>
    <w:rsid w:val="008723B6"/>
    <w:rPr>
      <w:rFonts w:ascii="Times New Roman" w:eastAsia="Times New Roman" w:hAnsi="Times New Roman" w:cs="Times New Roman"/>
      <w:sz w:val="24"/>
      <w:szCs w:val="20"/>
      <w:lang w:eastAsia="ru-RU"/>
    </w:rPr>
  </w:style>
  <w:style w:type="paragraph" w:customStyle="1" w:styleId="ConsPlusNormal">
    <w:name w:val="ConsPlusNormal"/>
    <w:rsid w:val="008723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72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8723B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8723B6"/>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8723B6"/>
    <w:pPr>
      <w:numPr>
        <w:ilvl w:val="1"/>
        <w:numId w:val="8"/>
      </w:numPr>
    </w:pPr>
  </w:style>
  <w:style w:type="paragraph" w:customStyle="1" w:styleId="S3">
    <w:name w:val="S_Заголовок3_СписокН"/>
    <w:basedOn w:val="a2"/>
    <w:next w:val="a2"/>
    <w:rsid w:val="008723B6"/>
    <w:pPr>
      <w:keepNext/>
      <w:numPr>
        <w:ilvl w:val="2"/>
        <w:numId w:val="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8723B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8723B6"/>
    <w:rPr>
      <w:sz w:val="24"/>
    </w:rPr>
  </w:style>
  <w:style w:type="paragraph" w:customStyle="1" w:styleId="affff6">
    <w:name w:val="Часть"/>
    <w:basedOn w:val="a2"/>
    <w:link w:val="affff5"/>
    <w:locked/>
    <w:rsid w:val="008723B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8723B6"/>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8723B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8723B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8723B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8723B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8723B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8723B6"/>
    <w:pPr>
      <w:tabs>
        <w:tab w:val="clear" w:pos="1134"/>
      </w:tabs>
      <w:ind w:left="240" w:hanging="240"/>
    </w:pPr>
  </w:style>
  <w:style w:type="paragraph" w:styleId="affff9">
    <w:name w:val="index heading"/>
    <w:basedOn w:val="a2"/>
    <w:next w:val="16"/>
    <w:rsid w:val="008723B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8723B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8723B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8723B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8723B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8723B6"/>
    <w:rPr>
      <w:sz w:val="24"/>
      <w:szCs w:val="24"/>
    </w:rPr>
  </w:style>
  <w:style w:type="paragraph" w:styleId="2e">
    <w:name w:val="Body Text Indent 2"/>
    <w:basedOn w:val="a2"/>
    <w:link w:val="2d"/>
    <w:semiHidden/>
    <w:unhideWhenUsed/>
    <w:rsid w:val="008723B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8723B6"/>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8723B6"/>
    <w:rPr>
      <w:rFonts w:cs="Times New Roman"/>
      <w:i w:val="0"/>
      <w:color w:val="0000CC"/>
      <w:u w:val="single"/>
    </w:rPr>
  </w:style>
  <w:style w:type="paragraph" w:customStyle="1" w:styleId="affffb">
    <w:name w:val="М_Обычный"/>
    <w:basedOn w:val="a2"/>
    <w:qFormat/>
    <w:rsid w:val="008723B6"/>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8723B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8723B6"/>
    <w:rPr>
      <w:rFonts w:ascii="Arial" w:eastAsia="Times New Roman" w:hAnsi="Arial" w:cs="Times New Roman"/>
      <w:b/>
      <w:sz w:val="20"/>
      <w:szCs w:val="20"/>
      <w:lang w:eastAsia="ru-RU"/>
    </w:rPr>
  </w:style>
  <w:style w:type="paragraph" w:customStyle="1" w:styleId="affffe">
    <w:name w:val="М_Таблица Шапка"/>
    <w:basedOn w:val="a2"/>
    <w:qFormat/>
    <w:rsid w:val="008723B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8723B6"/>
    <w:pPr>
      <w:spacing w:after="0" w:line="240" w:lineRule="auto"/>
    </w:pPr>
    <w:rPr>
      <w:rFonts w:ascii="Calibri" w:eastAsia="Calibri" w:hAnsi="Calibri" w:cs="Times New Roman"/>
    </w:rPr>
  </w:style>
  <w:style w:type="paragraph" w:customStyle="1" w:styleId="17">
    <w:name w:val="Без интервала1"/>
    <w:rsid w:val="008723B6"/>
    <w:pPr>
      <w:spacing w:after="0" w:line="240" w:lineRule="auto"/>
    </w:pPr>
    <w:rPr>
      <w:rFonts w:ascii="Calibri" w:eastAsia="Calibri" w:hAnsi="Calibri" w:cs="Times New Roman"/>
    </w:rPr>
  </w:style>
  <w:style w:type="paragraph" w:customStyle="1" w:styleId="100">
    <w:name w:val="Без интервала1_0"/>
    <w:rsid w:val="008723B6"/>
    <w:pPr>
      <w:spacing w:after="0" w:line="240" w:lineRule="auto"/>
    </w:pPr>
    <w:rPr>
      <w:rFonts w:ascii="Calibri" w:eastAsia="Calibri" w:hAnsi="Calibri" w:cs="Times New Roman"/>
    </w:rPr>
  </w:style>
  <w:style w:type="paragraph" w:customStyle="1" w:styleId="S4">
    <w:name w:val="S_Обычный"/>
    <w:basedOn w:val="a2"/>
    <w:link w:val="S5"/>
    <w:rsid w:val="008723B6"/>
    <w:pPr>
      <w:widowControl w:val="0"/>
      <w:tabs>
        <w:tab w:val="clear" w:pos="1134"/>
      </w:tabs>
      <w:kinsoku/>
      <w:overflowPunct/>
      <w:autoSpaceDE/>
      <w:autoSpaceDN/>
      <w:ind w:firstLine="0"/>
    </w:pPr>
    <w:rPr>
      <w:szCs w:val="24"/>
    </w:rPr>
  </w:style>
  <w:style w:type="character" w:customStyle="1" w:styleId="S5">
    <w:name w:val="S_Обычный Знак"/>
    <w:link w:val="S4"/>
    <w:rsid w:val="008723B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8723B6"/>
    <w:pPr>
      <w:spacing w:before="120" w:after="120"/>
      <w:jc w:val="center"/>
    </w:pPr>
    <w:rPr>
      <w:rFonts w:ascii="Arial" w:hAnsi="Arial"/>
      <w:b/>
      <w:caps/>
      <w:sz w:val="20"/>
      <w:szCs w:val="20"/>
    </w:rPr>
  </w:style>
  <w:style w:type="paragraph" w:customStyle="1" w:styleId="S7">
    <w:name w:val="S_ВерхКолонтитулТекст"/>
    <w:basedOn w:val="S4"/>
    <w:next w:val="S4"/>
    <w:rsid w:val="008723B6"/>
    <w:pPr>
      <w:spacing w:before="120"/>
      <w:jc w:val="right"/>
    </w:pPr>
    <w:rPr>
      <w:rFonts w:ascii="Arial" w:hAnsi="Arial"/>
      <w:b/>
      <w:caps/>
      <w:sz w:val="10"/>
      <w:szCs w:val="10"/>
    </w:rPr>
  </w:style>
  <w:style w:type="paragraph" w:customStyle="1" w:styleId="S8">
    <w:name w:val="S_ВидДокумента"/>
    <w:basedOn w:val="afd"/>
    <w:next w:val="S4"/>
    <w:link w:val="S9"/>
    <w:rsid w:val="008723B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8723B6"/>
    <w:rPr>
      <w:rFonts w:ascii="EuropeDemiC" w:eastAsia="Times New Roman" w:hAnsi="EuropeDemiC" w:cs="Arial"/>
      <w:b/>
      <w:caps/>
      <w:sz w:val="36"/>
      <w:szCs w:val="36"/>
      <w:lang w:eastAsia="ru-RU"/>
    </w:rPr>
  </w:style>
  <w:style w:type="paragraph" w:customStyle="1" w:styleId="Sa">
    <w:name w:val="S_Гиперссылка"/>
    <w:basedOn w:val="S4"/>
    <w:rsid w:val="008723B6"/>
    <w:rPr>
      <w:color w:val="0000FF"/>
      <w:u w:val="single"/>
    </w:rPr>
  </w:style>
  <w:style w:type="paragraph" w:customStyle="1" w:styleId="Sb">
    <w:name w:val="S_Гриф"/>
    <w:basedOn w:val="S4"/>
    <w:rsid w:val="008723B6"/>
    <w:pPr>
      <w:widowControl/>
      <w:spacing w:line="360" w:lineRule="auto"/>
      <w:ind w:left="5392"/>
      <w:jc w:val="left"/>
    </w:pPr>
    <w:rPr>
      <w:rFonts w:ascii="Arial" w:hAnsi="Arial"/>
      <w:b/>
      <w:sz w:val="20"/>
    </w:rPr>
  </w:style>
  <w:style w:type="paragraph" w:customStyle="1" w:styleId="S22">
    <w:name w:val="S_ЗаголовкиТаблицы2"/>
    <w:basedOn w:val="S4"/>
    <w:rsid w:val="008723B6"/>
    <w:pPr>
      <w:jc w:val="center"/>
    </w:pPr>
    <w:rPr>
      <w:rFonts w:ascii="Arial" w:hAnsi="Arial"/>
      <w:b/>
      <w:sz w:val="14"/>
    </w:rPr>
  </w:style>
  <w:style w:type="paragraph" w:customStyle="1" w:styleId="S13">
    <w:name w:val="S_Заголовок1"/>
    <w:basedOn w:val="a2"/>
    <w:next w:val="S4"/>
    <w:rsid w:val="008723B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8723B6"/>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8723B6"/>
    <w:pPr>
      <w:keepNext/>
      <w:keepLines/>
      <w:tabs>
        <w:tab w:val="left" w:pos="720"/>
      </w:tabs>
      <w:outlineLvl w:val="1"/>
    </w:pPr>
    <w:rPr>
      <w:rFonts w:ascii="Arial" w:hAnsi="Arial"/>
      <w:b/>
      <w:caps/>
      <w:szCs w:val="20"/>
    </w:rPr>
  </w:style>
  <w:style w:type="paragraph" w:customStyle="1" w:styleId="Sc">
    <w:name w:val="S_МестоГод"/>
    <w:basedOn w:val="S4"/>
    <w:rsid w:val="008723B6"/>
    <w:pPr>
      <w:spacing w:before="120"/>
      <w:jc w:val="center"/>
    </w:pPr>
    <w:rPr>
      <w:rFonts w:ascii="Arial" w:hAnsi="Arial"/>
      <w:b/>
      <w:caps/>
      <w:sz w:val="18"/>
      <w:szCs w:val="18"/>
    </w:rPr>
  </w:style>
  <w:style w:type="paragraph" w:customStyle="1" w:styleId="Sd">
    <w:name w:val="S_НазваниеРисунка"/>
    <w:basedOn w:val="a2"/>
    <w:next w:val="S4"/>
    <w:rsid w:val="008723B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8723B6"/>
    <w:pPr>
      <w:widowControl/>
      <w:ind w:right="641"/>
      <w:jc w:val="left"/>
    </w:pPr>
    <w:rPr>
      <w:rFonts w:ascii="Arial" w:hAnsi="Arial"/>
      <w:b/>
      <w:caps/>
    </w:rPr>
  </w:style>
  <w:style w:type="paragraph" w:customStyle="1" w:styleId="Sf">
    <w:name w:val="S_НижнКолонтЛев"/>
    <w:basedOn w:val="S4"/>
    <w:next w:val="S4"/>
    <w:rsid w:val="008723B6"/>
    <w:pPr>
      <w:jc w:val="left"/>
    </w:pPr>
    <w:rPr>
      <w:rFonts w:ascii="Arial" w:hAnsi="Arial"/>
      <w:b/>
      <w:caps/>
      <w:sz w:val="10"/>
      <w:szCs w:val="10"/>
    </w:rPr>
  </w:style>
  <w:style w:type="paragraph" w:customStyle="1" w:styleId="Sf0">
    <w:name w:val="S_НижнКолонтПрав"/>
    <w:basedOn w:val="S4"/>
    <w:next w:val="S4"/>
    <w:rsid w:val="008723B6"/>
    <w:pPr>
      <w:widowControl/>
      <w:ind w:hanging="181"/>
      <w:jc w:val="right"/>
    </w:pPr>
    <w:rPr>
      <w:rFonts w:ascii="Arial" w:hAnsi="Arial"/>
      <w:b/>
      <w:caps/>
      <w:sz w:val="12"/>
      <w:szCs w:val="12"/>
    </w:rPr>
  </w:style>
  <w:style w:type="paragraph" w:customStyle="1" w:styleId="Sf1">
    <w:name w:val="S_НомерДокумента"/>
    <w:basedOn w:val="S4"/>
    <w:next w:val="S4"/>
    <w:rsid w:val="008723B6"/>
    <w:pPr>
      <w:spacing w:before="120" w:after="120"/>
      <w:jc w:val="center"/>
    </w:pPr>
    <w:rPr>
      <w:rFonts w:ascii="Arial" w:hAnsi="Arial"/>
      <w:b/>
      <w:caps/>
    </w:rPr>
  </w:style>
  <w:style w:type="paragraph" w:customStyle="1" w:styleId="S14">
    <w:name w:val="S_ТекстВТаблице1"/>
    <w:basedOn w:val="S4"/>
    <w:next w:val="S4"/>
    <w:rsid w:val="008723B6"/>
    <w:pPr>
      <w:spacing w:before="120"/>
      <w:jc w:val="left"/>
    </w:pPr>
    <w:rPr>
      <w:szCs w:val="28"/>
    </w:rPr>
  </w:style>
  <w:style w:type="paragraph" w:customStyle="1" w:styleId="S10">
    <w:name w:val="S_НумСписВ Таблице1"/>
    <w:basedOn w:val="S14"/>
    <w:next w:val="S4"/>
    <w:rsid w:val="008723B6"/>
    <w:pPr>
      <w:numPr>
        <w:numId w:val="12"/>
      </w:numPr>
      <w:ind w:left="0" w:firstLine="0"/>
    </w:pPr>
  </w:style>
  <w:style w:type="paragraph" w:customStyle="1" w:styleId="S24">
    <w:name w:val="S_ТекстВТаблице2"/>
    <w:basedOn w:val="S4"/>
    <w:next w:val="S4"/>
    <w:rsid w:val="008723B6"/>
    <w:pPr>
      <w:spacing w:before="120"/>
      <w:jc w:val="left"/>
    </w:pPr>
    <w:rPr>
      <w:sz w:val="20"/>
    </w:rPr>
  </w:style>
  <w:style w:type="paragraph" w:customStyle="1" w:styleId="S2">
    <w:name w:val="S_НумСписВТаблице2"/>
    <w:basedOn w:val="S24"/>
    <w:next w:val="S4"/>
    <w:rsid w:val="008723B6"/>
    <w:pPr>
      <w:numPr>
        <w:numId w:val="13"/>
      </w:numPr>
      <w:tabs>
        <w:tab w:val="clear" w:pos="360"/>
        <w:tab w:val="num" w:pos="927"/>
      </w:tabs>
      <w:ind w:left="0" w:firstLine="0"/>
    </w:pPr>
  </w:style>
  <w:style w:type="paragraph" w:customStyle="1" w:styleId="S31">
    <w:name w:val="S_ТекстВТаблице3"/>
    <w:basedOn w:val="S4"/>
    <w:next w:val="S4"/>
    <w:rsid w:val="008723B6"/>
    <w:pPr>
      <w:spacing w:before="120"/>
      <w:jc w:val="left"/>
    </w:pPr>
    <w:rPr>
      <w:sz w:val="16"/>
    </w:rPr>
  </w:style>
  <w:style w:type="paragraph" w:customStyle="1" w:styleId="S30">
    <w:name w:val="S_НумСписВТаблице3"/>
    <w:basedOn w:val="S31"/>
    <w:next w:val="S4"/>
    <w:rsid w:val="008723B6"/>
    <w:pPr>
      <w:numPr>
        <w:numId w:val="14"/>
      </w:numPr>
      <w:tabs>
        <w:tab w:val="clear" w:pos="432"/>
        <w:tab w:val="num" w:pos="360"/>
        <w:tab w:val="num" w:pos="927"/>
      </w:tabs>
      <w:ind w:left="0" w:firstLine="0"/>
    </w:pPr>
  </w:style>
  <w:style w:type="paragraph" w:customStyle="1" w:styleId="Sf2">
    <w:name w:val="S_Примечание"/>
    <w:basedOn w:val="S4"/>
    <w:next w:val="S4"/>
    <w:rsid w:val="008723B6"/>
    <w:pPr>
      <w:ind w:left="567"/>
    </w:pPr>
    <w:rPr>
      <w:i/>
      <w:u w:val="single"/>
    </w:rPr>
  </w:style>
  <w:style w:type="paragraph" w:customStyle="1" w:styleId="Sf3">
    <w:name w:val="S_ПримечаниеТекст"/>
    <w:basedOn w:val="S4"/>
    <w:next w:val="S4"/>
    <w:rsid w:val="008723B6"/>
    <w:pPr>
      <w:spacing w:before="120"/>
      <w:ind w:left="567"/>
    </w:pPr>
    <w:rPr>
      <w:i/>
    </w:rPr>
  </w:style>
  <w:style w:type="paragraph" w:customStyle="1" w:styleId="Sf4">
    <w:name w:val="S_Рисунок"/>
    <w:basedOn w:val="S4"/>
    <w:rsid w:val="008723B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8723B6"/>
    <w:rPr>
      <w:rFonts w:ascii="Arial" w:hAnsi="Arial"/>
      <w:sz w:val="16"/>
    </w:rPr>
  </w:style>
  <w:style w:type="paragraph" w:customStyle="1" w:styleId="Sf6">
    <w:name w:val="S_Содержание"/>
    <w:basedOn w:val="S4"/>
    <w:next w:val="S4"/>
    <w:rsid w:val="008723B6"/>
    <w:rPr>
      <w:rFonts w:ascii="Arial" w:hAnsi="Arial"/>
      <w:b/>
      <w:caps/>
      <w:sz w:val="32"/>
      <w:szCs w:val="32"/>
    </w:rPr>
  </w:style>
  <w:style w:type="paragraph" w:customStyle="1" w:styleId="S">
    <w:name w:val="S_СписокМ_Обычный"/>
    <w:basedOn w:val="a2"/>
    <w:next w:val="S4"/>
    <w:link w:val="Sf7"/>
    <w:rsid w:val="008723B6"/>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8723B6"/>
    <w:rPr>
      <w:rFonts w:ascii="Times New Roman" w:eastAsia="Times New Roman" w:hAnsi="Times New Roman" w:cs="Times New Roman"/>
      <w:sz w:val="24"/>
      <w:szCs w:val="24"/>
      <w:lang w:eastAsia="ru-RU"/>
    </w:rPr>
  </w:style>
  <w:style w:type="paragraph" w:customStyle="1" w:styleId="Sf8">
    <w:name w:val="S_ТекстЛоготипа"/>
    <w:basedOn w:val="S4"/>
    <w:rsid w:val="008723B6"/>
    <w:pPr>
      <w:ind w:left="431"/>
    </w:pPr>
    <w:rPr>
      <w:rFonts w:ascii="EuropeExt" w:hAnsi="EuropeExt" w:cs="Tahoma"/>
      <w:bCs/>
      <w:spacing w:val="18"/>
      <w:sz w:val="12"/>
      <w:szCs w:val="12"/>
    </w:rPr>
  </w:style>
  <w:style w:type="paragraph" w:customStyle="1" w:styleId="S15">
    <w:name w:val="S_ТекстЛоготипа1"/>
    <w:basedOn w:val="S4"/>
    <w:next w:val="S4"/>
    <w:rsid w:val="008723B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8723B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8723B6"/>
    <w:pPr>
      <w:spacing w:before="120"/>
    </w:pPr>
    <w:rPr>
      <w:rFonts w:ascii="Arial" w:hAnsi="Arial"/>
      <w:b/>
      <w:caps/>
      <w:sz w:val="20"/>
      <w:szCs w:val="20"/>
    </w:rPr>
  </w:style>
  <w:style w:type="character" w:customStyle="1" w:styleId="S17">
    <w:name w:val="S_ТекстСодержания1 Знак"/>
    <w:link w:val="S16"/>
    <w:rsid w:val="008723B6"/>
    <w:rPr>
      <w:rFonts w:ascii="Arial" w:eastAsia="Times New Roman" w:hAnsi="Arial" w:cs="Times New Roman"/>
      <w:b/>
      <w:caps/>
      <w:sz w:val="20"/>
      <w:szCs w:val="20"/>
      <w:lang w:eastAsia="ru-RU"/>
    </w:rPr>
  </w:style>
  <w:style w:type="paragraph" w:customStyle="1" w:styleId="Sf9">
    <w:name w:val="S_Термин"/>
    <w:basedOn w:val="a2"/>
    <w:next w:val="S4"/>
    <w:link w:val="Sfa"/>
    <w:rsid w:val="008723B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8723B6"/>
    <w:rPr>
      <w:rFonts w:ascii="Arial" w:eastAsia="Times New Roman" w:hAnsi="Arial" w:cs="Times New Roman"/>
      <w:b/>
      <w:i/>
      <w:caps/>
      <w:sz w:val="20"/>
      <w:szCs w:val="20"/>
      <w:lang w:eastAsia="ru-RU"/>
    </w:rPr>
  </w:style>
  <w:style w:type="paragraph" w:customStyle="1" w:styleId="msocomoff">
    <w:name w:val="msocomoff"/>
    <w:basedOn w:val="a2"/>
    <w:rsid w:val="008723B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8723B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8723B6"/>
    <w:pPr>
      <w:tabs>
        <w:tab w:val="clear" w:pos="1134"/>
      </w:tabs>
      <w:kinsoku/>
      <w:overflowPunct/>
      <w:autoSpaceDE/>
      <w:autoSpaceDN/>
      <w:ind w:left="720" w:firstLine="0"/>
      <w:contextualSpacing/>
    </w:pPr>
    <w:rPr>
      <w:szCs w:val="24"/>
    </w:rPr>
  </w:style>
  <w:style w:type="paragraph" w:customStyle="1" w:styleId="AODefPara">
    <w:name w:val="AODefPara"/>
    <w:basedOn w:val="a2"/>
    <w:rsid w:val="008723B6"/>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8723B6"/>
    <w:pPr>
      <w:tabs>
        <w:tab w:val="clear" w:pos="1134"/>
      </w:tabs>
      <w:kinsoku/>
      <w:overflowPunct/>
      <w:autoSpaceDE/>
      <w:autoSpaceDN/>
      <w:ind w:firstLine="390"/>
    </w:pPr>
    <w:rPr>
      <w:szCs w:val="24"/>
    </w:rPr>
  </w:style>
  <w:style w:type="paragraph" w:styleId="afffff">
    <w:name w:val="List"/>
    <w:basedOn w:val="a2"/>
    <w:semiHidden/>
    <w:rsid w:val="008723B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8723B6"/>
    <w:rPr>
      <w:rFonts w:ascii="Times New Roman" w:hAnsi="Times New Roman" w:cs="Times New Roman"/>
      <w:b/>
      <w:bCs/>
      <w:sz w:val="22"/>
      <w:szCs w:val="22"/>
    </w:rPr>
  </w:style>
  <w:style w:type="character" w:customStyle="1" w:styleId="fieldtitlesmall1">
    <w:name w:val="fieldtitlesmall1"/>
    <w:basedOn w:val="a3"/>
    <w:rsid w:val="008723B6"/>
    <w:rPr>
      <w:rFonts w:ascii="Arial" w:hAnsi="Arial" w:cs="Arial" w:hint="default"/>
      <w:b w:val="0"/>
      <w:bCs w:val="0"/>
      <w:i w:val="0"/>
      <w:iCs w:val="0"/>
    </w:rPr>
  </w:style>
  <w:style w:type="paragraph" w:customStyle="1" w:styleId="22">
    <w:name w:val="АМ Заголовок 2"/>
    <w:basedOn w:val="afa"/>
    <w:link w:val="2f0"/>
    <w:qFormat/>
    <w:rsid w:val="008723B6"/>
    <w:pPr>
      <w:numPr>
        <w:ilvl w:val="1"/>
        <w:numId w:val="6"/>
      </w:numPr>
      <w:tabs>
        <w:tab w:val="clear" w:pos="1134"/>
      </w:tabs>
      <w:spacing w:after="120"/>
      <w:contextualSpacing w:val="0"/>
      <w:jc w:val="both"/>
    </w:pPr>
    <w:rPr>
      <w:rFonts w:eastAsia="Calibri"/>
      <w:b/>
    </w:rPr>
  </w:style>
  <w:style w:type="paragraph" w:customStyle="1" w:styleId="-3">
    <w:name w:val="АМ Текст - 3"/>
    <w:basedOn w:val="afa"/>
    <w:link w:val="-36"/>
    <w:qFormat/>
    <w:rsid w:val="008723B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8723B6"/>
    <w:rPr>
      <w:rFonts w:ascii="Times New Roman" w:eastAsia="Calibri" w:hAnsi="Times New Roman" w:cs="Times New Roman"/>
      <w:b/>
      <w:sz w:val="20"/>
      <w:szCs w:val="20"/>
      <w:lang w:eastAsia="ru-RU"/>
    </w:rPr>
  </w:style>
  <w:style w:type="paragraph" w:customStyle="1" w:styleId="-">
    <w:name w:val="АМ - буллиты"/>
    <w:basedOn w:val="-3"/>
    <w:link w:val="-9"/>
    <w:qFormat/>
    <w:rsid w:val="008723B6"/>
    <w:pPr>
      <w:numPr>
        <w:numId w:val="17"/>
      </w:numPr>
      <w:ind w:hanging="373"/>
    </w:pPr>
  </w:style>
  <w:style w:type="character" w:customStyle="1" w:styleId="-36">
    <w:name w:val="АМ Текст - 3 Знак"/>
    <w:basedOn w:val="afb"/>
    <w:link w:val="-3"/>
    <w:rsid w:val="008723B6"/>
    <w:rPr>
      <w:rFonts w:ascii="Times New Roman" w:eastAsia="Calibri" w:hAnsi="Times New Roman" w:cs="Times New Roman"/>
      <w:sz w:val="20"/>
      <w:szCs w:val="20"/>
      <w:lang w:eastAsia="ru-RU"/>
    </w:rPr>
  </w:style>
  <w:style w:type="paragraph" w:customStyle="1" w:styleId="-a">
    <w:name w:val="АМ - а булиты"/>
    <w:basedOn w:val="-3"/>
    <w:link w:val="-b"/>
    <w:qFormat/>
    <w:rsid w:val="008723B6"/>
    <w:pPr>
      <w:numPr>
        <w:ilvl w:val="0"/>
        <w:numId w:val="0"/>
      </w:numPr>
    </w:pPr>
  </w:style>
  <w:style w:type="character" w:customStyle="1" w:styleId="-9">
    <w:name w:val="АМ - буллиты Знак"/>
    <w:basedOn w:val="-36"/>
    <w:link w:val="-"/>
    <w:rsid w:val="008723B6"/>
    <w:rPr>
      <w:rFonts w:ascii="Times New Roman" w:eastAsia="Calibri" w:hAnsi="Times New Roman" w:cs="Times New Roman"/>
      <w:sz w:val="20"/>
      <w:szCs w:val="20"/>
      <w:lang w:eastAsia="ru-RU"/>
    </w:rPr>
  </w:style>
  <w:style w:type="character" w:customStyle="1" w:styleId="-b">
    <w:name w:val="АМ - а булиты Знак"/>
    <w:basedOn w:val="-36"/>
    <w:link w:val="-a"/>
    <w:rsid w:val="008723B6"/>
    <w:rPr>
      <w:rFonts w:ascii="Times New Roman" w:eastAsia="Calibri" w:hAnsi="Times New Roman" w:cs="Times New Roman"/>
      <w:sz w:val="20"/>
      <w:szCs w:val="20"/>
      <w:lang w:eastAsia="ru-RU"/>
    </w:rPr>
  </w:style>
  <w:style w:type="paragraph" w:customStyle="1" w:styleId="--">
    <w:name w:val="АМ - бул-"/>
    <w:basedOn w:val="-3"/>
    <w:link w:val="--0"/>
    <w:qFormat/>
    <w:rsid w:val="008723B6"/>
    <w:pPr>
      <w:numPr>
        <w:ilvl w:val="3"/>
        <w:numId w:val="18"/>
      </w:numPr>
      <w:ind w:hanging="452"/>
    </w:pPr>
  </w:style>
  <w:style w:type="paragraph" w:customStyle="1" w:styleId="11111">
    <w:name w:val="11111"/>
    <w:basedOn w:val="-3"/>
    <w:link w:val="111110"/>
    <w:qFormat/>
    <w:rsid w:val="008723B6"/>
    <w:pPr>
      <w:numPr>
        <w:ilvl w:val="0"/>
        <w:numId w:val="0"/>
      </w:numPr>
      <w:ind w:left="851"/>
    </w:pPr>
  </w:style>
  <w:style w:type="character" w:customStyle="1" w:styleId="--0">
    <w:name w:val="АМ - бул- Знак"/>
    <w:basedOn w:val="-36"/>
    <w:link w:val="--"/>
    <w:rsid w:val="008723B6"/>
    <w:rPr>
      <w:rFonts w:ascii="Times New Roman" w:eastAsia="Calibri" w:hAnsi="Times New Roman" w:cs="Times New Roman"/>
      <w:sz w:val="20"/>
      <w:szCs w:val="20"/>
      <w:lang w:eastAsia="ru-RU"/>
    </w:rPr>
  </w:style>
  <w:style w:type="character" w:customStyle="1" w:styleId="111110">
    <w:name w:val="11111 Знак"/>
    <w:basedOn w:val="-36"/>
    <w:link w:val="11111"/>
    <w:rsid w:val="008723B6"/>
    <w:rPr>
      <w:rFonts w:ascii="Times New Roman" w:eastAsia="Calibri" w:hAnsi="Times New Roman" w:cs="Times New Roman"/>
      <w:sz w:val="20"/>
      <w:szCs w:val="20"/>
      <w:lang w:eastAsia="ru-RU"/>
    </w:rPr>
  </w:style>
  <w:style w:type="character" w:customStyle="1" w:styleId="Sfb">
    <w:name w:val="S_Обозначение"/>
    <w:uiPriority w:val="99"/>
    <w:rsid w:val="008723B6"/>
    <w:rPr>
      <w:rFonts w:ascii="Arial" w:hAnsi="Arial" w:cs="Times New Roman"/>
      <w:b/>
      <w:i/>
      <w:sz w:val="24"/>
      <w:szCs w:val="24"/>
      <w:vertAlign w:val="baseline"/>
      <w:lang w:val="ru-RU" w:eastAsia="ru-RU" w:bidi="ar-SA"/>
    </w:rPr>
  </w:style>
  <w:style w:type="paragraph" w:customStyle="1" w:styleId="DocForm">
    <w:name w:val="DocForm"/>
    <w:basedOn w:val="a2"/>
    <w:qFormat/>
    <w:rsid w:val="008723B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8723B6"/>
    <w:rPr>
      <w:color w:val="808080"/>
    </w:rPr>
  </w:style>
  <w:style w:type="table" w:customStyle="1" w:styleId="19">
    <w:name w:val="Сетка таблицы1"/>
    <w:basedOn w:val="a4"/>
    <w:next w:val="aff5"/>
    <w:uiPriority w:val="59"/>
    <w:rsid w:val="008723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8723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8723B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8723B6"/>
    <w:rPr>
      <w:rFonts w:ascii="Calibri" w:hAnsi="Calibri" w:cs="Times New Roman"/>
      <w:lang w:eastAsia="ru-RU"/>
    </w:rPr>
  </w:style>
  <w:style w:type="paragraph" w:customStyle="1" w:styleId="a">
    <w:name w:val="Стиль номер обычный"/>
    <w:basedOn w:val="2f2"/>
    <w:qFormat/>
    <w:rsid w:val="008723B6"/>
    <w:pPr>
      <w:numPr>
        <w:ilvl w:val="2"/>
        <w:numId w:val="20"/>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8723B6"/>
    <w:pPr>
      <w:keepNext/>
      <w:numPr>
        <w:ilvl w:val="1"/>
        <w:numId w:val="20"/>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8723B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8723B6"/>
    <w:pPr>
      <w:spacing w:after="120"/>
      <w:ind w:left="566"/>
      <w:contextualSpacing/>
    </w:pPr>
  </w:style>
  <w:style w:type="paragraph" w:customStyle="1" w:styleId="Textbody">
    <w:name w:val="Text body"/>
    <w:basedOn w:val="a2"/>
    <w:rsid w:val="008723B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8723B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8723B6"/>
  </w:style>
  <w:style w:type="numbering" w:customStyle="1" w:styleId="10">
    <w:name w:val="Стиль1"/>
    <w:uiPriority w:val="99"/>
    <w:rsid w:val="008723B6"/>
    <w:pPr>
      <w:numPr>
        <w:numId w:val="45"/>
      </w:numPr>
    </w:pPr>
  </w:style>
  <w:style w:type="paragraph" w:customStyle="1" w:styleId="s18">
    <w:name w:val="s_1"/>
    <w:basedOn w:val="a2"/>
    <w:rsid w:val="008723B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8723B6"/>
    <w:pPr>
      <w:spacing w:after="120" w:line="480" w:lineRule="auto"/>
    </w:pPr>
  </w:style>
  <w:style w:type="character" w:customStyle="1" w:styleId="2f4">
    <w:name w:val="Основной текст 2 Знак"/>
    <w:basedOn w:val="a3"/>
    <w:link w:val="2f3"/>
    <w:uiPriority w:val="99"/>
    <w:semiHidden/>
    <w:rsid w:val="008723B6"/>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99" Type="http://schemas.openxmlformats.org/officeDocument/2006/relationships/image" Target="media/image109.wmf"/><Relationship Id="rId21" Type="http://schemas.openxmlformats.org/officeDocument/2006/relationships/control" Target="activeX/activeX7.xml"/><Relationship Id="rId63" Type="http://schemas.openxmlformats.org/officeDocument/2006/relationships/control" Target="activeX/activeX29.xml"/><Relationship Id="rId159" Type="http://schemas.openxmlformats.org/officeDocument/2006/relationships/image" Target="media/image53.wmf"/><Relationship Id="rId324" Type="http://schemas.openxmlformats.org/officeDocument/2006/relationships/control" Target="activeX/activeX194.xml"/><Relationship Id="rId366" Type="http://schemas.openxmlformats.org/officeDocument/2006/relationships/control" Target="activeX/activeX223.xml"/><Relationship Id="rId170" Type="http://schemas.openxmlformats.org/officeDocument/2006/relationships/control" Target="activeX/activeX99.xml"/><Relationship Id="rId226" Type="http://schemas.openxmlformats.org/officeDocument/2006/relationships/image" Target="media/image81.wmf"/><Relationship Id="rId433" Type="http://schemas.openxmlformats.org/officeDocument/2006/relationships/image" Target="media/image161.wmf"/><Relationship Id="rId268" Type="http://schemas.openxmlformats.org/officeDocument/2006/relationships/control" Target="activeX/activeX160.xml"/><Relationship Id="rId475" Type="http://schemas.openxmlformats.org/officeDocument/2006/relationships/control" Target="activeX/activeX281.xml"/><Relationship Id="rId32" Type="http://schemas.openxmlformats.org/officeDocument/2006/relationships/image" Target="media/image9.wmf"/><Relationship Id="rId74" Type="http://schemas.openxmlformats.org/officeDocument/2006/relationships/control" Target="activeX/activeX37.xml"/><Relationship Id="rId128" Type="http://schemas.openxmlformats.org/officeDocument/2006/relationships/control" Target="activeX/activeX75.xml"/><Relationship Id="rId335" Type="http://schemas.openxmlformats.org/officeDocument/2006/relationships/image" Target="media/image120.wmf"/><Relationship Id="rId377" Type="http://schemas.openxmlformats.org/officeDocument/2006/relationships/image" Target="media/image133.wmf"/><Relationship Id="rId500" Type="http://schemas.openxmlformats.org/officeDocument/2006/relationships/hyperlink" Target="mailto:conflict@rosneft.ru(&#1076;&#1083;&#1103;" TargetMode="External"/><Relationship Id="rId5" Type="http://schemas.openxmlformats.org/officeDocument/2006/relationships/webSettings" Target="webSettings.xml"/><Relationship Id="rId181" Type="http://schemas.openxmlformats.org/officeDocument/2006/relationships/image" Target="media/image62.wmf"/><Relationship Id="rId237" Type="http://schemas.openxmlformats.org/officeDocument/2006/relationships/image" Target="media/image83.wmf"/><Relationship Id="rId402" Type="http://schemas.openxmlformats.org/officeDocument/2006/relationships/control" Target="activeX/activeX243.xml"/><Relationship Id="rId279" Type="http://schemas.openxmlformats.org/officeDocument/2006/relationships/image" Target="media/image100.wmf"/><Relationship Id="rId444" Type="http://schemas.openxmlformats.org/officeDocument/2006/relationships/control" Target="activeX/activeX264.xml"/><Relationship Id="rId486" Type="http://schemas.openxmlformats.org/officeDocument/2006/relationships/control" Target="activeX/activeX288.xml"/><Relationship Id="rId43" Type="http://schemas.openxmlformats.org/officeDocument/2006/relationships/image" Target="media/image14.wmf"/><Relationship Id="rId139" Type="http://schemas.openxmlformats.org/officeDocument/2006/relationships/control" Target="activeX/activeX82.xml"/><Relationship Id="rId290" Type="http://schemas.openxmlformats.org/officeDocument/2006/relationships/control" Target="activeX/activeX172.xml"/><Relationship Id="rId304" Type="http://schemas.openxmlformats.org/officeDocument/2006/relationships/control" Target="activeX/activeX179.xml"/><Relationship Id="rId346" Type="http://schemas.openxmlformats.org/officeDocument/2006/relationships/control" Target="activeX/activeX207.xml"/><Relationship Id="rId388" Type="http://schemas.openxmlformats.org/officeDocument/2006/relationships/control" Target="activeX/activeX236.xml"/><Relationship Id="rId85" Type="http://schemas.openxmlformats.org/officeDocument/2006/relationships/control" Target="activeX/activeX47.xml"/><Relationship Id="rId150" Type="http://schemas.openxmlformats.org/officeDocument/2006/relationships/control" Target="activeX/activeX88.xml"/><Relationship Id="rId192" Type="http://schemas.openxmlformats.org/officeDocument/2006/relationships/control" Target="activeX/activeX113.xml"/><Relationship Id="rId206" Type="http://schemas.openxmlformats.org/officeDocument/2006/relationships/image" Target="media/image71.wmf"/><Relationship Id="rId413" Type="http://schemas.openxmlformats.org/officeDocument/2006/relationships/image" Target="media/image151.wmf"/><Relationship Id="rId248" Type="http://schemas.openxmlformats.org/officeDocument/2006/relationships/control" Target="activeX/activeX149.xml"/><Relationship Id="rId455" Type="http://schemas.openxmlformats.org/officeDocument/2006/relationships/image" Target="media/image172.wmf"/><Relationship Id="rId497" Type="http://schemas.openxmlformats.org/officeDocument/2006/relationships/control" Target="activeX/activeX296.xml"/><Relationship Id="rId12" Type="http://schemas.openxmlformats.org/officeDocument/2006/relationships/control" Target="activeX/activeX3.xml"/><Relationship Id="rId108" Type="http://schemas.openxmlformats.org/officeDocument/2006/relationships/control" Target="activeX/activeX64.xml"/><Relationship Id="rId315" Type="http://schemas.openxmlformats.org/officeDocument/2006/relationships/control" Target="activeX/activeX189.xml"/><Relationship Id="rId357" Type="http://schemas.openxmlformats.org/officeDocument/2006/relationships/control" Target="activeX/activeX214.xml"/><Relationship Id="rId54" Type="http://schemas.openxmlformats.org/officeDocument/2006/relationships/control" Target="activeX/activeX23.xml"/><Relationship Id="rId96" Type="http://schemas.openxmlformats.org/officeDocument/2006/relationships/image" Target="media/image28.wmf"/><Relationship Id="rId161" Type="http://schemas.openxmlformats.org/officeDocument/2006/relationships/image" Target="media/image54.wmf"/><Relationship Id="rId217" Type="http://schemas.openxmlformats.org/officeDocument/2006/relationships/control" Target="activeX/activeX127.xml"/><Relationship Id="rId399" Type="http://schemas.openxmlformats.org/officeDocument/2006/relationships/image" Target="media/image144.wmf"/><Relationship Id="rId259" Type="http://schemas.openxmlformats.org/officeDocument/2006/relationships/image" Target="media/image90.wmf"/><Relationship Id="rId424" Type="http://schemas.openxmlformats.org/officeDocument/2006/relationships/control" Target="activeX/activeX254.xml"/><Relationship Id="rId466" Type="http://schemas.openxmlformats.org/officeDocument/2006/relationships/control" Target="activeX/activeX275.xml"/><Relationship Id="rId23" Type="http://schemas.openxmlformats.org/officeDocument/2006/relationships/control" Target="activeX/activeX8.xml"/><Relationship Id="rId119" Type="http://schemas.openxmlformats.org/officeDocument/2006/relationships/image" Target="media/image35.wmf"/><Relationship Id="rId270" Type="http://schemas.openxmlformats.org/officeDocument/2006/relationships/control" Target="activeX/activeX161.xml"/><Relationship Id="rId326" Type="http://schemas.openxmlformats.org/officeDocument/2006/relationships/control" Target="activeX/activeX196.xml"/><Relationship Id="rId65" Type="http://schemas.openxmlformats.org/officeDocument/2006/relationships/control" Target="activeX/activeX31.xml"/><Relationship Id="rId130" Type="http://schemas.openxmlformats.org/officeDocument/2006/relationships/control" Target="activeX/activeX77.xml"/><Relationship Id="rId368" Type="http://schemas.openxmlformats.org/officeDocument/2006/relationships/control" Target="activeX/activeX224.xml"/><Relationship Id="rId172" Type="http://schemas.openxmlformats.org/officeDocument/2006/relationships/control" Target="activeX/activeX100.xml"/><Relationship Id="rId228" Type="http://schemas.openxmlformats.org/officeDocument/2006/relationships/control" Target="activeX/activeX133.xml"/><Relationship Id="rId435" Type="http://schemas.openxmlformats.org/officeDocument/2006/relationships/image" Target="media/image162.wmf"/><Relationship Id="rId477" Type="http://schemas.openxmlformats.org/officeDocument/2006/relationships/image" Target="media/image181.wmf"/><Relationship Id="rId281" Type="http://schemas.openxmlformats.org/officeDocument/2006/relationships/image" Target="media/image101.wmf"/><Relationship Id="rId337" Type="http://schemas.openxmlformats.org/officeDocument/2006/relationships/image" Target="media/image121.wmf"/><Relationship Id="rId502" Type="http://schemas.openxmlformats.org/officeDocument/2006/relationships/control" Target="activeX/activeX299.xml"/><Relationship Id="rId34" Type="http://schemas.openxmlformats.org/officeDocument/2006/relationships/hyperlink" Target="http://zakupki.rosneft.ru/postinfo/" TargetMode="External"/><Relationship Id="rId76" Type="http://schemas.openxmlformats.org/officeDocument/2006/relationships/control" Target="activeX/activeX38.xml"/><Relationship Id="rId141" Type="http://schemas.openxmlformats.org/officeDocument/2006/relationships/image" Target="media/image44.wmf"/><Relationship Id="rId379" Type="http://schemas.openxmlformats.org/officeDocument/2006/relationships/image" Target="media/image134.wmf"/><Relationship Id="rId7" Type="http://schemas.openxmlformats.org/officeDocument/2006/relationships/endnotes" Target="endnotes.xml"/><Relationship Id="rId183" Type="http://schemas.openxmlformats.org/officeDocument/2006/relationships/image" Target="media/image63.wmf"/><Relationship Id="rId239" Type="http://schemas.openxmlformats.org/officeDocument/2006/relationships/image" Target="media/image84.wmf"/><Relationship Id="rId390" Type="http://schemas.openxmlformats.org/officeDocument/2006/relationships/control" Target="activeX/activeX237.xml"/><Relationship Id="rId404" Type="http://schemas.openxmlformats.org/officeDocument/2006/relationships/control" Target="activeX/activeX244.xml"/><Relationship Id="rId446" Type="http://schemas.openxmlformats.org/officeDocument/2006/relationships/control" Target="activeX/activeX265.xml"/><Relationship Id="rId250" Type="http://schemas.openxmlformats.org/officeDocument/2006/relationships/control" Target="activeX/activeX151.xml"/><Relationship Id="rId292" Type="http://schemas.openxmlformats.org/officeDocument/2006/relationships/control" Target="activeX/activeX173.xml"/><Relationship Id="rId306" Type="http://schemas.openxmlformats.org/officeDocument/2006/relationships/control" Target="activeX/activeX181.xml"/><Relationship Id="rId488" Type="http://schemas.openxmlformats.org/officeDocument/2006/relationships/control" Target="activeX/activeX289.xml"/><Relationship Id="rId45" Type="http://schemas.openxmlformats.org/officeDocument/2006/relationships/image" Target="media/image15.wmf"/><Relationship Id="rId87" Type="http://schemas.openxmlformats.org/officeDocument/2006/relationships/control" Target="activeX/activeX49.xml"/><Relationship Id="rId110" Type="http://schemas.openxmlformats.org/officeDocument/2006/relationships/control" Target="activeX/activeX65.xml"/><Relationship Id="rId348" Type="http://schemas.openxmlformats.org/officeDocument/2006/relationships/control" Target="activeX/activeX208.xml"/><Relationship Id="rId152" Type="http://schemas.openxmlformats.org/officeDocument/2006/relationships/control" Target="activeX/activeX89.xml"/><Relationship Id="rId173" Type="http://schemas.openxmlformats.org/officeDocument/2006/relationships/image" Target="media/image59.wmf"/><Relationship Id="rId194" Type="http://schemas.openxmlformats.org/officeDocument/2006/relationships/control" Target="activeX/activeX115.xml"/><Relationship Id="rId208" Type="http://schemas.openxmlformats.org/officeDocument/2006/relationships/image" Target="media/image72.wmf"/><Relationship Id="rId229" Type="http://schemas.openxmlformats.org/officeDocument/2006/relationships/control" Target="activeX/activeX134.xml"/><Relationship Id="rId380" Type="http://schemas.openxmlformats.org/officeDocument/2006/relationships/control" Target="activeX/activeX232.xml"/><Relationship Id="rId415" Type="http://schemas.openxmlformats.org/officeDocument/2006/relationships/image" Target="media/image152.wmf"/><Relationship Id="rId436" Type="http://schemas.openxmlformats.org/officeDocument/2006/relationships/control" Target="activeX/activeX260.xml"/><Relationship Id="rId457" Type="http://schemas.openxmlformats.org/officeDocument/2006/relationships/image" Target="media/image173.wmf"/><Relationship Id="rId240" Type="http://schemas.openxmlformats.org/officeDocument/2006/relationships/control" Target="activeX/activeX142.xml"/><Relationship Id="rId261" Type="http://schemas.openxmlformats.org/officeDocument/2006/relationships/image" Target="media/image91.wmf"/><Relationship Id="rId478" Type="http://schemas.openxmlformats.org/officeDocument/2006/relationships/control" Target="activeX/activeX283.xml"/><Relationship Id="rId499" Type="http://schemas.openxmlformats.org/officeDocument/2006/relationships/hyperlink" Target="mailto:conflict@rosneft.ru" TargetMode="External"/><Relationship Id="rId14" Type="http://schemas.openxmlformats.org/officeDocument/2006/relationships/image" Target="media/image3.wmf"/><Relationship Id="rId35" Type="http://schemas.openxmlformats.org/officeDocument/2006/relationships/image" Target="media/image10.wmf"/><Relationship Id="rId56" Type="http://schemas.openxmlformats.org/officeDocument/2006/relationships/control" Target="activeX/activeX25.xml"/><Relationship Id="rId77" Type="http://schemas.openxmlformats.org/officeDocument/2006/relationships/control" Target="activeX/activeX39.xml"/><Relationship Id="rId100" Type="http://schemas.openxmlformats.org/officeDocument/2006/relationships/image" Target="media/image30.wmf"/><Relationship Id="rId282" Type="http://schemas.openxmlformats.org/officeDocument/2006/relationships/control" Target="activeX/activeX167.xml"/><Relationship Id="rId317" Type="http://schemas.openxmlformats.org/officeDocument/2006/relationships/control" Target="activeX/activeX190.xml"/><Relationship Id="rId338" Type="http://schemas.openxmlformats.org/officeDocument/2006/relationships/control" Target="activeX/activeX203.xml"/><Relationship Id="rId359" Type="http://schemas.openxmlformats.org/officeDocument/2006/relationships/control" Target="activeX/activeX216.xml"/><Relationship Id="rId503" Type="http://schemas.openxmlformats.org/officeDocument/2006/relationships/control" Target="activeX/activeX300.xml"/><Relationship Id="rId8" Type="http://schemas.openxmlformats.org/officeDocument/2006/relationships/image" Target="media/image1.wmf"/><Relationship Id="rId98" Type="http://schemas.openxmlformats.org/officeDocument/2006/relationships/image" Target="media/image29.wmf"/><Relationship Id="rId121" Type="http://schemas.openxmlformats.org/officeDocument/2006/relationships/image" Target="media/image36.wmf"/><Relationship Id="rId142" Type="http://schemas.openxmlformats.org/officeDocument/2006/relationships/control" Target="activeX/activeX84.xml"/><Relationship Id="rId163" Type="http://schemas.openxmlformats.org/officeDocument/2006/relationships/image" Target="media/image55.wmf"/><Relationship Id="rId184" Type="http://schemas.openxmlformats.org/officeDocument/2006/relationships/control" Target="activeX/activeX107.xml"/><Relationship Id="rId219" Type="http://schemas.openxmlformats.org/officeDocument/2006/relationships/control" Target="activeX/activeX128.xml"/><Relationship Id="rId370" Type="http://schemas.openxmlformats.org/officeDocument/2006/relationships/image" Target="media/image131.wmf"/><Relationship Id="rId391" Type="http://schemas.openxmlformats.org/officeDocument/2006/relationships/image" Target="media/image140.wmf"/><Relationship Id="rId405" Type="http://schemas.openxmlformats.org/officeDocument/2006/relationships/image" Target="media/image147.wmf"/><Relationship Id="rId426" Type="http://schemas.openxmlformats.org/officeDocument/2006/relationships/control" Target="activeX/activeX255.xml"/><Relationship Id="rId447" Type="http://schemas.openxmlformats.org/officeDocument/2006/relationships/image" Target="media/image168.wmf"/><Relationship Id="rId230" Type="http://schemas.openxmlformats.org/officeDocument/2006/relationships/control" Target="activeX/activeX135.xml"/><Relationship Id="rId251" Type="http://schemas.openxmlformats.org/officeDocument/2006/relationships/image" Target="media/image86.wmf"/><Relationship Id="rId468" Type="http://schemas.openxmlformats.org/officeDocument/2006/relationships/control" Target="activeX/activeX276.xml"/><Relationship Id="rId489" Type="http://schemas.openxmlformats.org/officeDocument/2006/relationships/image" Target="media/image186.wmf"/><Relationship Id="rId25" Type="http://schemas.openxmlformats.org/officeDocument/2006/relationships/control" Target="activeX/activeX9.xml"/><Relationship Id="rId46" Type="http://schemas.openxmlformats.org/officeDocument/2006/relationships/control" Target="activeX/activeX17.xml"/><Relationship Id="rId67" Type="http://schemas.openxmlformats.org/officeDocument/2006/relationships/control" Target="activeX/activeX33.xml"/><Relationship Id="rId272" Type="http://schemas.openxmlformats.org/officeDocument/2006/relationships/control" Target="activeX/activeX162.xml"/><Relationship Id="rId293" Type="http://schemas.openxmlformats.org/officeDocument/2006/relationships/image" Target="media/image106.wmf"/><Relationship Id="rId307" Type="http://schemas.openxmlformats.org/officeDocument/2006/relationships/control" Target="activeX/activeX182.xml"/><Relationship Id="rId328" Type="http://schemas.openxmlformats.org/officeDocument/2006/relationships/control" Target="activeX/activeX197.xml"/><Relationship Id="rId349" Type="http://schemas.openxmlformats.org/officeDocument/2006/relationships/image" Target="media/image127.wmf"/><Relationship Id="rId88" Type="http://schemas.openxmlformats.org/officeDocument/2006/relationships/control" Target="activeX/activeX50.xml"/><Relationship Id="rId111" Type="http://schemas.openxmlformats.org/officeDocument/2006/relationships/image" Target="media/image32.wmf"/><Relationship Id="rId132" Type="http://schemas.openxmlformats.org/officeDocument/2006/relationships/control" Target="activeX/activeX78.xml"/><Relationship Id="rId153" Type="http://schemas.openxmlformats.org/officeDocument/2006/relationships/image" Target="media/image50.wmf"/><Relationship Id="rId174" Type="http://schemas.openxmlformats.org/officeDocument/2006/relationships/control" Target="activeX/activeX101.xml"/><Relationship Id="rId195" Type="http://schemas.openxmlformats.org/officeDocument/2006/relationships/control" Target="activeX/activeX116.xml"/><Relationship Id="rId209" Type="http://schemas.openxmlformats.org/officeDocument/2006/relationships/control" Target="activeX/activeX123.xml"/><Relationship Id="rId360" Type="http://schemas.openxmlformats.org/officeDocument/2006/relationships/control" Target="activeX/activeX217.xml"/><Relationship Id="rId381" Type="http://schemas.openxmlformats.org/officeDocument/2006/relationships/image" Target="media/image135.wmf"/><Relationship Id="rId416" Type="http://schemas.openxmlformats.org/officeDocument/2006/relationships/control" Target="activeX/activeX250.xml"/><Relationship Id="rId220" Type="http://schemas.openxmlformats.org/officeDocument/2006/relationships/image" Target="media/image78.wmf"/><Relationship Id="rId241" Type="http://schemas.openxmlformats.org/officeDocument/2006/relationships/image" Target="media/image85.wmf"/><Relationship Id="rId437" Type="http://schemas.openxmlformats.org/officeDocument/2006/relationships/image" Target="media/image163.wmf"/><Relationship Id="rId458" Type="http://schemas.openxmlformats.org/officeDocument/2006/relationships/control" Target="activeX/activeX271.xml"/><Relationship Id="rId479" Type="http://schemas.openxmlformats.org/officeDocument/2006/relationships/image" Target="media/image182.wmf"/><Relationship Id="rId15" Type="http://schemas.openxmlformats.org/officeDocument/2006/relationships/control" Target="activeX/activeX5.xml"/><Relationship Id="rId36" Type="http://schemas.openxmlformats.org/officeDocument/2006/relationships/control" Target="activeX/activeX12.xml"/><Relationship Id="rId57" Type="http://schemas.openxmlformats.org/officeDocument/2006/relationships/image" Target="media/image18.wmf"/><Relationship Id="rId262" Type="http://schemas.openxmlformats.org/officeDocument/2006/relationships/control" Target="activeX/activeX157.xml"/><Relationship Id="rId283" Type="http://schemas.openxmlformats.org/officeDocument/2006/relationships/control" Target="activeX/activeX168.xml"/><Relationship Id="rId318" Type="http://schemas.openxmlformats.org/officeDocument/2006/relationships/control" Target="activeX/activeX191.xml"/><Relationship Id="rId339" Type="http://schemas.openxmlformats.org/officeDocument/2006/relationships/image" Target="media/image122.wmf"/><Relationship Id="rId490" Type="http://schemas.openxmlformats.org/officeDocument/2006/relationships/control" Target="activeX/activeX290.xml"/><Relationship Id="rId504" Type="http://schemas.openxmlformats.org/officeDocument/2006/relationships/header" Target="header1.xml"/><Relationship Id="rId78" Type="http://schemas.openxmlformats.org/officeDocument/2006/relationships/control" Target="activeX/activeX40.xml"/><Relationship Id="rId99" Type="http://schemas.openxmlformats.org/officeDocument/2006/relationships/control" Target="activeX/activeX56.xml"/><Relationship Id="rId101" Type="http://schemas.openxmlformats.org/officeDocument/2006/relationships/control" Target="activeX/activeX57.xml"/><Relationship Id="rId122" Type="http://schemas.openxmlformats.org/officeDocument/2006/relationships/control" Target="activeX/activeX72.xml"/><Relationship Id="rId143" Type="http://schemas.openxmlformats.org/officeDocument/2006/relationships/image" Target="media/image45.wmf"/><Relationship Id="rId164" Type="http://schemas.openxmlformats.org/officeDocument/2006/relationships/control" Target="activeX/activeX95.xml"/><Relationship Id="rId185" Type="http://schemas.openxmlformats.org/officeDocument/2006/relationships/image" Target="media/image64.wmf"/><Relationship Id="rId350" Type="http://schemas.openxmlformats.org/officeDocument/2006/relationships/control" Target="activeX/activeX209.xml"/><Relationship Id="rId371" Type="http://schemas.openxmlformats.org/officeDocument/2006/relationships/control" Target="activeX/activeX226.xml"/><Relationship Id="rId406" Type="http://schemas.openxmlformats.org/officeDocument/2006/relationships/control" Target="activeX/activeX245.xml"/><Relationship Id="rId9" Type="http://schemas.openxmlformats.org/officeDocument/2006/relationships/control" Target="activeX/activeX1.xml"/><Relationship Id="rId210" Type="http://schemas.openxmlformats.org/officeDocument/2006/relationships/image" Target="media/image73.wmf"/><Relationship Id="rId392" Type="http://schemas.openxmlformats.org/officeDocument/2006/relationships/control" Target="activeX/activeX238.xml"/><Relationship Id="rId427" Type="http://schemas.openxmlformats.org/officeDocument/2006/relationships/image" Target="media/image158.wmf"/><Relationship Id="rId448" Type="http://schemas.openxmlformats.org/officeDocument/2006/relationships/control" Target="activeX/activeX266.xml"/><Relationship Id="rId469" Type="http://schemas.openxmlformats.org/officeDocument/2006/relationships/image" Target="media/image179.wmf"/><Relationship Id="rId26" Type="http://schemas.openxmlformats.org/officeDocument/2006/relationships/hyperlink" Target="http://zakupki.rosneft.ru" TargetMode="External"/><Relationship Id="rId231" Type="http://schemas.openxmlformats.org/officeDocument/2006/relationships/control" Target="activeX/activeX136.xml"/><Relationship Id="rId252" Type="http://schemas.openxmlformats.org/officeDocument/2006/relationships/control" Target="activeX/activeX152.xml"/><Relationship Id="rId273" Type="http://schemas.openxmlformats.org/officeDocument/2006/relationships/image" Target="media/image97.wmf"/><Relationship Id="rId294" Type="http://schemas.openxmlformats.org/officeDocument/2006/relationships/control" Target="activeX/activeX174.xml"/><Relationship Id="rId308" Type="http://schemas.openxmlformats.org/officeDocument/2006/relationships/control" Target="activeX/activeX183.xml"/><Relationship Id="rId329" Type="http://schemas.openxmlformats.org/officeDocument/2006/relationships/image" Target="media/image118.wmf"/><Relationship Id="rId480" Type="http://schemas.openxmlformats.org/officeDocument/2006/relationships/control" Target="activeX/activeX284.xml"/><Relationship Id="rId47" Type="http://schemas.openxmlformats.org/officeDocument/2006/relationships/image" Target="media/image16.wmf"/><Relationship Id="rId68" Type="http://schemas.openxmlformats.org/officeDocument/2006/relationships/control" Target="activeX/activeX34.xml"/><Relationship Id="rId89" Type="http://schemas.openxmlformats.org/officeDocument/2006/relationships/control" Target="activeX/activeX51.xml"/><Relationship Id="rId112" Type="http://schemas.openxmlformats.org/officeDocument/2006/relationships/control" Target="activeX/activeX66.xml"/><Relationship Id="rId133" Type="http://schemas.openxmlformats.org/officeDocument/2006/relationships/image" Target="media/image41.wmf"/><Relationship Id="rId154" Type="http://schemas.openxmlformats.org/officeDocument/2006/relationships/control" Target="activeX/activeX90.xml"/><Relationship Id="rId175" Type="http://schemas.openxmlformats.org/officeDocument/2006/relationships/image" Target="media/image60.wmf"/><Relationship Id="rId340" Type="http://schemas.openxmlformats.org/officeDocument/2006/relationships/control" Target="activeX/activeX204.xml"/><Relationship Id="rId361" Type="http://schemas.openxmlformats.org/officeDocument/2006/relationships/control" Target="activeX/activeX218.xml"/><Relationship Id="rId196" Type="http://schemas.openxmlformats.org/officeDocument/2006/relationships/image" Target="media/image66.wmf"/><Relationship Id="rId200" Type="http://schemas.openxmlformats.org/officeDocument/2006/relationships/image" Target="media/image68.wmf"/><Relationship Id="rId382" Type="http://schemas.openxmlformats.org/officeDocument/2006/relationships/control" Target="activeX/activeX233.xml"/><Relationship Id="rId417" Type="http://schemas.openxmlformats.org/officeDocument/2006/relationships/image" Target="media/image153.wmf"/><Relationship Id="rId438" Type="http://schemas.openxmlformats.org/officeDocument/2006/relationships/control" Target="activeX/activeX261.xml"/><Relationship Id="rId459" Type="http://schemas.openxmlformats.org/officeDocument/2006/relationships/image" Target="media/image174.wmf"/><Relationship Id="rId16" Type="http://schemas.openxmlformats.org/officeDocument/2006/relationships/hyperlink" Target="http://zakupki.rosneft.ru/postinfo/" TargetMode="External"/><Relationship Id="rId221" Type="http://schemas.openxmlformats.org/officeDocument/2006/relationships/control" Target="activeX/activeX129.xml"/><Relationship Id="rId242" Type="http://schemas.openxmlformats.org/officeDocument/2006/relationships/control" Target="activeX/activeX143.xml"/><Relationship Id="rId263" Type="http://schemas.openxmlformats.org/officeDocument/2006/relationships/image" Target="media/image92.wmf"/><Relationship Id="rId284" Type="http://schemas.openxmlformats.org/officeDocument/2006/relationships/control" Target="activeX/activeX169.xml"/><Relationship Id="rId319" Type="http://schemas.openxmlformats.org/officeDocument/2006/relationships/image" Target="media/image114.wmf"/><Relationship Id="rId470" Type="http://schemas.openxmlformats.org/officeDocument/2006/relationships/control" Target="activeX/activeX277.xml"/><Relationship Id="rId491" Type="http://schemas.openxmlformats.org/officeDocument/2006/relationships/control" Target="activeX/activeX291.xml"/><Relationship Id="rId505" Type="http://schemas.openxmlformats.org/officeDocument/2006/relationships/header" Target="header2.xml"/><Relationship Id="rId37" Type="http://schemas.openxmlformats.org/officeDocument/2006/relationships/image" Target="media/image11.wmf"/><Relationship Id="rId58" Type="http://schemas.openxmlformats.org/officeDocument/2006/relationships/control" Target="activeX/activeX26.xml"/><Relationship Id="rId79" Type="http://schemas.openxmlformats.org/officeDocument/2006/relationships/control" Target="activeX/activeX41.xml"/><Relationship Id="rId102" Type="http://schemas.openxmlformats.org/officeDocument/2006/relationships/control" Target="activeX/activeX58.xml"/><Relationship Id="rId123" Type="http://schemas.openxmlformats.org/officeDocument/2006/relationships/image" Target="media/image37.wmf"/><Relationship Id="rId144" Type="http://schemas.openxmlformats.org/officeDocument/2006/relationships/control" Target="activeX/activeX85.xml"/><Relationship Id="rId330" Type="http://schemas.openxmlformats.org/officeDocument/2006/relationships/control" Target="activeX/activeX198.xml"/><Relationship Id="rId90" Type="http://schemas.openxmlformats.org/officeDocument/2006/relationships/image" Target="media/image25.wmf"/><Relationship Id="rId165" Type="http://schemas.openxmlformats.org/officeDocument/2006/relationships/image" Target="media/image56.wmf"/><Relationship Id="rId186" Type="http://schemas.openxmlformats.org/officeDocument/2006/relationships/control" Target="activeX/activeX108.xml"/><Relationship Id="rId351" Type="http://schemas.openxmlformats.org/officeDocument/2006/relationships/image" Target="media/image128.wmf"/><Relationship Id="rId372" Type="http://schemas.openxmlformats.org/officeDocument/2006/relationships/control" Target="activeX/activeX227.xml"/><Relationship Id="rId393" Type="http://schemas.openxmlformats.org/officeDocument/2006/relationships/image" Target="media/image141.wmf"/><Relationship Id="rId407" Type="http://schemas.openxmlformats.org/officeDocument/2006/relationships/image" Target="media/image148.wmf"/><Relationship Id="rId428" Type="http://schemas.openxmlformats.org/officeDocument/2006/relationships/control" Target="activeX/activeX256.xml"/><Relationship Id="rId449" Type="http://schemas.openxmlformats.org/officeDocument/2006/relationships/image" Target="media/image169.wmf"/><Relationship Id="rId211" Type="http://schemas.openxmlformats.org/officeDocument/2006/relationships/control" Target="activeX/activeX124.xml"/><Relationship Id="rId232" Type="http://schemas.openxmlformats.org/officeDocument/2006/relationships/control" Target="activeX/activeX137.xml"/><Relationship Id="rId253" Type="http://schemas.openxmlformats.org/officeDocument/2006/relationships/image" Target="media/image87.wmf"/><Relationship Id="rId274" Type="http://schemas.openxmlformats.org/officeDocument/2006/relationships/control" Target="activeX/activeX163.xml"/><Relationship Id="rId295" Type="http://schemas.openxmlformats.org/officeDocument/2006/relationships/image" Target="media/image107.wmf"/><Relationship Id="rId309" Type="http://schemas.openxmlformats.org/officeDocument/2006/relationships/control" Target="activeX/activeX184.xml"/><Relationship Id="rId460" Type="http://schemas.openxmlformats.org/officeDocument/2006/relationships/control" Target="activeX/activeX272.xml"/><Relationship Id="rId481" Type="http://schemas.openxmlformats.org/officeDocument/2006/relationships/image" Target="media/image183.wmf"/><Relationship Id="rId27" Type="http://schemas.openxmlformats.org/officeDocument/2006/relationships/hyperlink" Target="http://zakupki.gov.ru" TargetMode="External"/><Relationship Id="rId48" Type="http://schemas.openxmlformats.org/officeDocument/2006/relationships/control" Target="activeX/activeX18.xml"/><Relationship Id="rId69" Type="http://schemas.openxmlformats.org/officeDocument/2006/relationships/image" Target="media/image21.wmf"/><Relationship Id="rId113" Type="http://schemas.openxmlformats.org/officeDocument/2006/relationships/control" Target="activeX/activeX67.xml"/><Relationship Id="rId134" Type="http://schemas.openxmlformats.org/officeDocument/2006/relationships/control" Target="activeX/activeX79.xml"/><Relationship Id="rId320" Type="http://schemas.openxmlformats.org/officeDocument/2006/relationships/control" Target="activeX/activeX192.xml"/><Relationship Id="rId80" Type="http://schemas.openxmlformats.org/officeDocument/2006/relationships/control" Target="activeX/activeX42.xml"/><Relationship Id="rId155" Type="http://schemas.openxmlformats.org/officeDocument/2006/relationships/image" Target="media/image51.wmf"/><Relationship Id="rId176" Type="http://schemas.openxmlformats.org/officeDocument/2006/relationships/control" Target="activeX/activeX102.xml"/><Relationship Id="rId197" Type="http://schemas.openxmlformats.org/officeDocument/2006/relationships/control" Target="activeX/activeX117.xml"/><Relationship Id="rId341" Type="http://schemas.openxmlformats.org/officeDocument/2006/relationships/image" Target="media/image123.wmf"/><Relationship Id="rId362" Type="http://schemas.openxmlformats.org/officeDocument/2006/relationships/control" Target="activeX/activeX219.xml"/><Relationship Id="rId383" Type="http://schemas.openxmlformats.org/officeDocument/2006/relationships/image" Target="media/image136.wmf"/><Relationship Id="rId418" Type="http://schemas.openxmlformats.org/officeDocument/2006/relationships/control" Target="activeX/activeX251.xml"/><Relationship Id="rId439" Type="http://schemas.openxmlformats.org/officeDocument/2006/relationships/image" Target="media/image164.wmf"/><Relationship Id="rId201" Type="http://schemas.openxmlformats.org/officeDocument/2006/relationships/control" Target="activeX/activeX119.xml"/><Relationship Id="rId222" Type="http://schemas.openxmlformats.org/officeDocument/2006/relationships/image" Target="media/image79.wmf"/><Relationship Id="rId243" Type="http://schemas.openxmlformats.org/officeDocument/2006/relationships/control" Target="activeX/activeX144.xml"/><Relationship Id="rId264" Type="http://schemas.openxmlformats.org/officeDocument/2006/relationships/control" Target="activeX/activeX158.xml"/><Relationship Id="rId285" Type="http://schemas.openxmlformats.org/officeDocument/2006/relationships/image" Target="media/image102.wmf"/><Relationship Id="rId450" Type="http://schemas.openxmlformats.org/officeDocument/2006/relationships/control" Target="activeX/activeX267.xml"/><Relationship Id="rId471" Type="http://schemas.openxmlformats.org/officeDocument/2006/relationships/image" Target="media/image180.wmf"/><Relationship Id="rId506" Type="http://schemas.openxmlformats.org/officeDocument/2006/relationships/footer" Target="footer1.xml"/><Relationship Id="rId17" Type="http://schemas.openxmlformats.org/officeDocument/2006/relationships/hyperlink" Target="http://zakupki.rosneft.ru/postinfo/" TargetMode="External"/><Relationship Id="rId38" Type="http://schemas.openxmlformats.org/officeDocument/2006/relationships/control" Target="activeX/activeX13.xml"/><Relationship Id="rId59" Type="http://schemas.openxmlformats.org/officeDocument/2006/relationships/image" Target="media/image19.wmf"/><Relationship Id="rId103" Type="http://schemas.openxmlformats.org/officeDocument/2006/relationships/control" Target="activeX/activeX59.xml"/><Relationship Id="rId124" Type="http://schemas.openxmlformats.org/officeDocument/2006/relationships/control" Target="activeX/activeX73.xml"/><Relationship Id="rId310" Type="http://schemas.openxmlformats.org/officeDocument/2006/relationships/control" Target="activeX/activeX185.xml"/><Relationship Id="rId492" Type="http://schemas.openxmlformats.org/officeDocument/2006/relationships/control" Target="activeX/activeX292.xml"/><Relationship Id="rId70" Type="http://schemas.openxmlformats.org/officeDocument/2006/relationships/control" Target="activeX/activeX35.xml"/><Relationship Id="rId91" Type="http://schemas.openxmlformats.org/officeDocument/2006/relationships/control" Target="activeX/activeX52.xml"/><Relationship Id="rId145" Type="http://schemas.openxmlformats.org/officeDocument/2006/relationships/image" Target="media/image46.wmf"/><Relationship Id="rId166" Type="http://schemas.openxmlformats.org/officeDocument/2006/relationships/control" Target="activeX/activeX96.xml"/><Relationship Id="rId187" Type="http://schemas.openxmlformats.org/officeDocument/2006/relationships/image" Target="media/image65.wmf"/><Relationship Id="rId331" Type="http://schemas.openxmlformats.org/officeDocument/2006/relationships/control" Target="activeX/activeX199.xml"/><Relationship Id="rId352" Type="http://schemas.openxmlformats.org/officeDocument/2006/relationships/control" Target="activeX/activeX210.xml"/><Relationship Id="rId373" Type="http://schemas.openxmlformats.org/officeDocument/2006/relationships/control" Target="activeX/activeX228.xml"/><Relationship Id="rId394" Type="http://schemas.openxmlformats.org/officeDocument/2006/relationships/control" Target="activeX/activeX239.xml"/><Relationship Id="rId408" Type="http://schemas.openxmlformats.org/officeDocument/2006/relationships/control" Target="activeX/activeX246.xml"/><Relationship Id="rId429" Type="http://schemas.openxmlformats.org/officeDocument/2006/relationships/image" Target="media/image159.wmf"/><Relationship Id="rId1" Type="http://schemas.openxmlformats.org/officeDocument/2006/relationships/numbering" Target="numbering.xml"/><Relationship Id="rId212" Type="http://schemas.openxmlformats.org/officeDocument/2006/relationships/image" Target="media/image74.wmf"/><Relationship Id="rId233" Type="http://schemas.openxmlformats.org/officeDocument/2006/relationships/control" Target="activeX/activeX138.xml"/><Relationship Id="rId254" Type="http://schemas.openxmlformats.org/officeDocument/2006/relationships/control" Target="activeX/activeX153.xml"/><Relationship Id="rId440" Type="http://schemas.openxmlformats.org/officeDocument/2006/relationships/control" Target="activeX/activeX262.xml"/><Relationship Id="rId28" Type="http://schemas.openxmlformats.org/officeDocument/2006/relationships/hyperlink" Target="https://rn.tektorg" TargetMode="External"/><Relationship Id="rId49" Type="http://schemas.openxmlformats.org/officeDocument/2006/relationships/image" Target="media/image17.wmf"/><Relationship Id="rId114" Type="http://schemas.openxmlformats.org/officeDocument/2006/relationships/control" Target="activeX/activeX68.xml"/><Relationship Id="rId275" Type="http://schemas.openxmlformats.org/officeDocument/2006/relationships/image" Target="media/image98.wmf"/><Relationship Id="rId296" Type="http://schemas.openxmlformats.org/officeDocument/2006/relationships/control" Target="activeX/activeX175.xml"/><Relationship Id="rId300" Type="http://schemas.openxmlformats.org/officeDocument/2006/relationships/control" Target="activeX/activeX177.xml"/><Relationship Id="rId461" Type="http://schemas.openxmlformats.org/officeDocument/2006/relationships/image" Target="media/image175.wmf"/><Relationship Id="rId482" Type="http://schemas.openxmlformats.org/officeDocument/2006/relationships/control" Target="activeX/activeX285.xml"/><Relationship Id="rId60" Type="http://schemas.openxmlformats.org/officeDocument/2006/relationships/control" Target="activeX/activeX27.xml"/><Relationship Id="rId81" Type="http://schemas.openxmlformats.org/officeDocument/2006/relationships/control" Target="activeX/activeX43.xml"/><Relationship Id="rId135" Type="http://schemas.openxmlformats.org/officeDocument/2006/relationships/image" Target="media/image42.wmf"/><Relationship Id="rId156" Type="http://schemas.openxmlformats.org/officeDocument/2006/relationships/control" Target="activeX/activeX91.xml"/><Relationship Id="rId177" Type="http://schemas.openxmlformats.org/officeDocument/2006/relationships/image" Target="media/image61.wmf"/><Relationship Id="rId198" Type="http://schemas.openxmlformats.org/officeDocument/2006/relationships/image" Target="media/image67.wmf"/><Relationship Id="rId321" Type="http://schemas.openxmlformats.org/officeDocument/2006/relationships/image" Target="media/image115.wmf"/><Relationship Id="rId342" Type="http://schemas.openxmlformats.org/officeDocument/2006/relationships/control" Target="activeX/activeX205.xml"/><Relationship Id="rId363" Type="http://schemas.openxmlformats.org/officeDocument/2006/relationships/control" Target="activeX/activeX220.xml"/><Relationship Id="rId384" Type="http://schemas.openxmlformats.org/officeDocument/2006/relationships/control" Target="activeX/activeX234.xml"/><Relationship Id="rId419" Type="http://schemas.openxmlformats.org/officeDocument/2006/relationships/image" Target="media/image154.wmf"/><Relationship Id="rId202" Type="http://schemas.openxmlformats.org/officeDocument/2006/relationships/image" Target="media/image69.wmf"/><Relationship Id="rId223" Type="http://schemas.openxmlformats.org/officeDocument/2006/relationships/control" Target="activeX/activeX130.xml"/><Relationship Id="rId244" Type="http://schemas.openxmlformats.org/officeDocument/2006/relationships/control" Target="activeX/activeX145.xml"/><Relationship Id="rId430" Type="http://schemas.openxmlformats.org/officeDocument/2006/relationships/control" Target="activeX/activeX257.xml"/><Relationship Id="rId18" Type="http://schemas.openxmlformats.org/officeDocument/2006/relationships/image" Target="media/image4.wmf"/><Relationship Id="rId39" Type="http://schemas.openxmlformats.org/officeDocument/2006/relationships/image" Target="media/image12.wmf"/><Relationship Id="rId265" Type="http://schemas.openxmlformats.org/officeDocument/2006/relationships/image" Target="media/image93.wmf"/><Relationship Id="rId286" Type="http://schemas.openxmlformats.org/officeDocument/2006/relationships/control" Target="activeX/activeX170.xml"/><Relationship Id="rId451" Type="http://schemas.openxmlformats.org/officeDocument/2006/relationships/image" Target="media/image170.wmf"/><Relationship Id="rId472" Type="http://schemas.openxmlformats.org/officeDocument/2006/relationships/control" Target="activeX/activeX278.xml"/><Relationship Id="rId493" Type="http://schemas.openxmlformats.org/officeDocument/2006/relationships/control" Target="activeX/activeX293.xml"/><Relationship Id="rId507" Type="http://schemas.openxmlformats.org/officeDocument/2006/relationships/header" Target="header3.xml"/><Relationship Id="rId50" Type="http://schemas.openxmlformats.org/officeDocument/2006/relationships/control" Target="activeX/activeX19.xml"/><Relationship Id="rId104" Type="http://schemas.openxmlformats.org/officeDocument/2006/relationships/control" Target="activeX/activeX60.xml"/><Relationship Id="rId125" Type="http://schemas.openxmlformats.org/officeDocument/2006/relationships/image" Target="media/image38.wmf"/><Relationship Id="rId146" Type="http://schemas.openxmlformats.org/officeDocument/2006/relationships/control" Target="activeX/activeX86.xml"/><Relationship Id="rId167" Type="http://schemas.openxmlformats.org/officeDocument/2006/relationships/control" Target="activeX/activeX97.xml"/><Relationship Id="rId188" Type="http://schemas.openxmlformats.org/officeDocument/2006/relationships/control" Target="activeX/activeX109.xml"/><Relationship Id="rId311" Type="http://schemas.openxmlformats.org/officeDocument/2006/relationships/control" Target="activeX/activeX186.xml"/><Relationship Id="rId332" Type="http://schemas.openxmlformats.org/officeDocument/2006/relationships/control" Target="activeX/activeX200.xml"/><Relationship Id="rId353" Type="http://schemas.openxmlformats.org/officeDocument/2006/relationships/image" Target="media/image129.wmf"/><Relationship Id="rId374" Type="http://schemas.openxmlformats.org/officeDocument/2006/relationships/control" Target="activeX/activeX229.xml"/><Relationship Id="rId395" Type="http://schemas.openxmlformats.org/officeDocument/2006/relationships/image" Target="media/image142.wmf"/><Relationship Id="rId409" Type="http://schemas.openxmlformats.org/officeDocument/2006/relationships/image" Target="media/image149.wmf"/><Relationship Id="rId71" Type="http://schemas.openxmlformats.org/officeDocument/2006/relationships/image" Target="media/image22.wmf"/><Relationship Id="rId92" Type="http://schemas.openxmlformats.org/officeDocument/2006/relationships/image" Target="media/image26.wmf"/><Relationship Id="rId213" Type="http://schemas.openxmlformats.org/officeDocument/2006/relationships/control" Target="activeX/activeX125.xml"/><Relationship Id="rId234" Type="http://schemas.openxmlformats.org/officeDocument/2006/relationships/control" Target="activeX/activeX139.xml"/><Relationship Id="rId420" Type="http://schemas.openxmlformats.org/officeDocument/2006/relationships/control" Target="activeX/activeX252.xml"/><Relationship Id="rId2" Type="http://schemas.openxmlformats.org/officeDocument/2006/relationships/styles" Target="styles.xml"/><Relationship Id="rId29" Type="http://schemas.openxmlformats.org/officeDocument/2006/relationships/image" Target="media/image8.wmf"/><Relationship Id="rId255" Type="http://schemas.openxmlformats.org/officeDocument/2006/relationships/image" Target="media/image88.wmf"/><Relationship Id="rId276" Type="http://schemas.openxmlformats.org/officeDocument/2006/relationships/control" Target="activeX/activeX164.xml"/><Relationship Id="rId297" Type="http://schemas.openxmlformats.org/officeDocument/2006/relationships/image" Target="media/image108.wmf"/><Relationship Id="rId441" Type="http://schemas.openxmlformats.org/officeDocument/2006/relationships/image" Target="media/image165.wmf"/><Relationship Id="rId462" Type="http://schemas.openxmlformats.org/officeDocument/2006/relationships/control" Target="activeX/activeX273.xml"/><Relationship Id="rId483" Type="http://schemas.openxmlformats.org/officeDocument/2006/relationships/control" Target="activeX/activeX286.xml"/><Relationship Id="rId40" Type="http://schemas.openxmlformats.org/officeDocument/2006/relationships/control" Target="activeX/activeX14.xml"/><Relationship Id="rId115" Type="http://schemas.openxmlformats.org/officeDocument/2006/relationships/image" Target="media/image33.wmf"/><Relationship Id="rId136" Type="http://schemas.openxmlformats.org/officeDocument/2006/relationships/control" Target="activeX/activeX80.xml"/><Relationship Id="rId157" Type="http://schemas.openxmlformats.org/officeDocument/2006/relationships/image" Target="media/image52.wmf"/><Relationship Id="rId178" Type="http://schemas.openxmlformats.org/officeDocument/2006/relationships/control" Target="activeX/activeX103.xml"/><Relationship Id="rId301" Type="http://schemas.openxmlformats.org/officeDocument/2006/relationships/image" Target="media/image110.wmf"/><Relationship Id="rId322" Type="http://schemas.openxmlformats.org/officeDocument/2006/relationships/control" Target="activeX/activeX193.xml"/><Relationship Id="rId343" Type="http://schemas.openxmlformats.org/officeDocument/2006/relationships/image" Target="media/image124.wmf"/><Relationship Id="rId364" Type="http://schemas.openxmlformats.org/officeDocument/2006/relationships/control" Target="activeX/activeX221.xml"/><Relationship Id="rId61" Type="http://schemas.openxmlformats.org/officeDocument/2006/relationships/image" Target="media/image20.wmf"/><Relationship Id="rId82" Type="http://schemas.openxmlformats.org/officeDocument/2006/relationships/control" Target="activeX/activeX44.xml"/><Relationship Id="rId199" Type="http://schemas.openxmlformats.org/officeDocument/2006/relationships/control" Target="activeX/activeX118.xml"/><Relationship Id="rId203" Type="http://schemas.openxmlformats.org/officeDocument/2006/relationships/control" Target="activeX/activeX120.xml"/><Relationship Id="rId385" Type="http://schemas.openxmlformats.org/officeDocument/2006/relationships/image" Target="media/image137.wmf"/><Relationship Id="rId19" Type="http://schemas.openxmlformats.org/officeDocument/2006/relationships/control" Target="activeX/activeX6.xml"/><Relationship Id="rId224" Type="http://schemas.openxmlformats.org/officeDocument/2006/relationships/image" Target="media/image80.wmf"/><Relationship Id="rId245" Type="http://schemas.openxmlformats.org/officeDocument/2006/relationships/control" Target="activeX/activeX146.xml"/><Relationship Id="rId266" Type="http://schemas.openxmlformats.org/officeDocument/2006/relationships/control" Target="activeX/activeX159.xml"/><Relationship Id="rId287" Type="http://schemas.openxmlformats.org/officeDocument/2006/relationships/image" Target="media/image103.wmf"/><Relationship Id="rId410" Type="http://schemas.openxmlformats.org/officeDocument/2006/relationships/control" Target="activeX/activeX247.xml"/><Relationship Id="rId431" Type="http://schemas.openxmlformats.org/officeDocument/2006/relationships/image" Target="media/image160.wmf"/><Relationship Id="rId452" Type="http://schemas.openxmlformats.org/officeDocument/2006/relationships/control" Target="activeX/activeX268.xml"/><Relationship Id="rId473" Type="http://schemas.openxmlformats.org/officeDocument/2006/relationships/control" Target="activeX/activeX279.xml"/><Relationship Id="rId494" Type="http://schemas.openxmlformats.org/officeDocument/2006/relationships/control" Target="activeX/activeX294.xml"/><Relationship Id="rId508" Type="http://schemas.openxmlformats.org/officeDocument/2006/relationships/fontTable" Target="fontTable.xml"/><Relationship Id="rId30" Type="http://schemas.openxmlformats.org/officeDocument/2006/relationships/control" Target="activeX/activeX10.xml"/><Relationship Id="rId105" Type="http://schemas.openxmlformats.org/officeDocument/2006/relationships/control" Target="activeX/activeX61.xml"/><Relationship Id="rId126" Type="http://schemas.openxmlformats.org/officeDocument/2006/relationships/control" Target="activeX/activeX74.xml"/><Relationship Id="rId147" Type="http://schemas.openxmlformats.org/officeDocument/2006/relationships/image" Target="media/image47.wmf"/><Relationship Id="rId168" Type="http://schemas.openxmlformats.org/officeDocument/2006/relationships/control" Target="activeX/activeX98.xml"/><Relationship Id="rId312" Type="http://schemas.openxmlformats.org/officeDocument/2006/relationships/control" Target="activeX/activeX187.xml"/><Relationship Id="rId333" Type="http://schemas.openxmlformats.org/officeDocument/2006/relationships/image" Target="media/image119.wmf"/><Relationship Id="rId354" Type="http://schemas.openxmlformats.org/officeDocument/2006/relationships/control" Target="activeX/activeX211.xml"/><Relationship Id="rId51" Type="http://schemas.openxmlformats.org/officeDocument/2006/relationships/control" Target="activeX/activeX20.xml"/><Relationship Id="rId72" Type="http://schemas.openxmlformats.org/officeDocument/2006/relationships/control" Target="activeX/activeX36.xml"/><Relationship Id="rId93" Type="http://schemas.openxmlformats.org/officeDocument/2006/relationships/control" Target="activeX/activeX53.xml"/><Relationship Id="rId189" Type="http://schemas.openxmlformats.org/officeDocument/2006/relationships/control" Target="activeX/activeX110.xml"/><Relationship Id="rId375" Type="http://schemas.openxmlformats.org/officeDocument/2006/relationships/image" Target="media/image132.wmf"/><Relationship Id="rId396" Type="http://schemas.openxmlformats.org/officeDocument/2006/relationships/control" Target="activeX/activeX240.xml"/><Relationship Id="rId3" Type="http://schemas.microsoft.com/office/2007/relationships/stylesWithEffects" Target="stylesWithEffects.xml"/><Relationship Id="rId214" Type="http://schemas.openxmlformats.org/officeDocument/2006/relationships/image" Target="media/image75.wmf"/><Relationship Id="rId235" Type="http://schemas.openxmlformats.org/officeDocument/2006/relationships/image" Target="media/image82.wmf"/><Relationship Id="rId256" Type="http://schemas.openxmlformats.org/officeDocument/2006/relationships/control" Target="activeX/activeX154.xml"/><Relationship Id="rId277" Type="http://schemas.openxmlformats.org/officeDocument/2006/relationships/image" Target="media/image99.wmf"/><Relationship Id="rId298" Type="http://schemas.openxmlformats.org/officeDocument/2006/relationships/control" Target="activeX/activeX176.xml"/><Relationship Id="rId400" Type="http://schemas.openxmlformats.org/officeDocument/2006/relationships/control" Target="activeX/activeX242.xml"/><Relationship Id="rId421" Type="http://schemas.openxmlformats.org/officeDocument/2006/relationships/image" Target="media/image155.wmf"/><Relationship Id="rId442" Type="http://schemas.openxmlformats.org/officeDocument/2006/relationships/control" Target="activeX/activeX263.xml"/><Relationship Id="rId463" Type="http://schemas.openxmlformats.org/officeDocument/2006/relationships/image" Target="media/image176.wmf"/><Relationship Id="rId484" Type="http://schemas.openxmlformats.org/officeDocument/2006/relationships/control" Target="activeX/activeX287.xml"/><Relationship Id="rId116" Type="http://schemas.openxmlformats.org/officeDocument/2006/relationships/control" Target="activeX/activeX69.xml"/><Relationship Id="rId137" Type="http://schemas.openxmlformats.org/officeDocument/2006/relationships/image" Target="media/image43.wmf"/><Relationship Id="rId158" Type="http://schemas.openxmlformats.org/officeDocument/2006/relationships/control" Target="activeX/activeX92.xml"/><Relationship Id="rId302" Type="http://schemas.openxmlformats.org/officeDocument/2006/relationships/control" Target="activeX/activeX178.xml"/><Relationship Id="rId323" Type="http://schemas.openxmlformats.org/officeDocument/2006/relationships/image" Target="media/image116.wmf"/><Relationship Id="rId344" Type="http://schemas.openxmlformats.org/officeDocument/2006/relationships/control" Target="activeX/activeX206.xml"/><Relationship Id="rId20" Type="http://schemas.openxmlformats.org/officeDocument/2006/relationships/image" Target="media/image5.wmf"/><Relationship Id="rId41" Type="http://schemas.openxmlformats.org/officeDocument/2006/relationships/image" Target="media/image13.wmf"/><Relationship Id="rId62" Type="http://schemas.openxmlformats.org/officeDocument/2006/relationships/control" Target="activeX/activeX28.xml"/><Relationship Id="rId83" Type="http://schemas.openxmlformats.org/officeDocument/2006/relationships/control" Target="activeX/activeX45.xml"/><Relationship Id="rId179" Type="http://schemas.openxmlformats.org/officeDocument/2006/relationships/control" Target="activeX/activeX104.xml"/><Relationship Id="rId365" Type="http://schemas.openxmlformats.org/officeDocument/2006/relationships/control" Target="activeX/activeX222.xml"/><Relationship Id="rId386" Type="http://schemas.openxmlformats.org/officeDocument/2006/relationships/control" Target="activeX/activeX235.xml"/><Relationship Id="rId190" Type="http://schemas.openxmlformats.org/officeDocument/2006/relationships/control" Target="activeX/activeX111.xml"/><Relationship Id="rId204" Type="http://schemas.openxmlformats.org/officeDocument/2006/relationships/image" Target="media/image70.wmf"/><Relationship Id="rId225" Type="http://schemas.openxmlformats.org/officeDocument/2006/relationships/control" Target="activeX/activeX131.xml"/><Relationship Id="rId246" Type="http://schemas.openxmlformats.org/officeDocument/2006/relationships/control" Target="activeX/activeX147.xml"/><Relationship Id="rId267" Type="http://schemas.openxmlformats.org/officeDocument/2006/relationships/image" Target="media/image94.wmf"/><Relationship Id="rId288" Type="http://schemas.openxmlformats.org/officeDocument/2006/relationships/control" Target="activeX/activeX171.xml"/><Relationship Id="rId411" Type="http://schemas.openxmlformats.org/officeDocument/2006/relationships/image" Target="media/image150.wmf"/><Relationship Id="rId432" Type="http://schemas.openxmlformats.org/officeDocument/2006/relationships/control" Target="activeX/activeX258.xml"/><Relationship Id="rId453" Type="http://schemas.openxmlformats.org/officeDocument/2006/relationships/image" Target="media/image171.wmf"/><Relationship Id="rId474" Type="http://schemas.openxmlformats.org/officeDocument/2006/relationships/control" Target="activeX/activeX280.xml"/><Relationship Id="rId509" Type="http://schemas.openxmlformats.org/officeDocument/2006/relationships/theme" Target="theme/theme1.xml"/><Relationship Id="rId106" Type="http://schemas.openxmlformats.org/officeDocument/2006/relationships/control" Target="activeX/activeX62.xml"/><Relationship Id="rId127" Type="http://schemas.openxmlformats.org/officeDocument/2006/relationships/image" Target="media/image39.wmf"/><Relationship Id="rId313" Type="http://schemas.openxmlformats.org/officeDocument/2006/relationships/image" Target="media/image112.wmf"/><Relationship Id="rId495" Type="http://schemas.openxmlformats.org/officeDocument/2006/relationships/control" Target="activeX/activeX295.xml"/><Relationship Id="rId10" Type="http://schemas.openxmlformats.org/officeDocument/2006/relationships/image" Target="media/image2.wmf"/><Relationship Id="rId31" Type="http://schemas.openxmlformats.org/officeDocument/2006/relationships/hyperlink" Target="http://kad.arbitr.ru/" TargetMode="External"/><Relationship Id="rId52" Type="http://schemas.openxmlformats.org/officeDocument/2006/relationships/control" Target="activeX/activeX21.xml"/><Relationship Id="rId73" Type="http://schemas.openxmlformats.org/officeDocument/2006/relationships/image" Target="media/image23.wmf"/><Relationship Id="rId94" Type="http://schemas.openxmlformats.org/officeDocument/2006/relationships/image" Target="media/image27.wmf"/><Relationship Id="rId148" Type="http://schemas.openxmlformats.org/officeDocument/2006/relationships/control" Target="activeX/activeX87.xml"/><Relationship Id="rId169" Type="http://schemas.openxmlformats.org/officeDocument/2006/relationships/image" Target="media/image57.wmf"/><Relationship Id="rId334" Type="http://schemas.openxmlformats.org/officeDocument/2006/relationships/control" Target="activeX/activeX201.xml"/><Relationship Id="rId355" Type="http://schemas.openxmlformats.org/officeDocument/2006/relationships/control" Target="activeX/activeX212.xml"/><Relationship Id="rId376" Type="http://schemas.openxmlformats.org/officeDocument/2006/relationships/control" Target="activeX/activeX230.xml"/><Relationship Id="rId397" Type="http://schemas.openxmlformats.org/officeDocument/2006/relationships/image" Target="media/image143.wmf"/><Relationship Id="rId4" Type="http://schemas.openxmlformats.org/officeDocument/2006/relationships/settings" Target="settings.xml"/><Relationship Id="rId180" Type="http://schemas.openxmlformats.org/officeDocument/2006/relationships/control" Target="activeX/activeX105.xml"/><Relationship Id="rId215" Type="http://schemas.openxmlformats.org/officeDocument/2006/relationships/control" Target="activeX/activeX126.xml"/><Relationship Id="rId236" Type="http://schemas.openxmlformats.org/officeDocument/2006/relationships/control" Target="activeX/activeX140.xml"/><Relationship Id="rId257" Type="http://schemas.openxmlformats.org/officeDocument/2006/relationships/image" Target="media/image89.wmf"/><Relationship Id="rId278" Type="http://schemas.openxmlformats.org/officeDocument/2006/relationships/control" Target="activeX/activeX165.xml"/><Relationship Id="rId401" Type="http://schemas.openxmlformats.org/officeDocument/2006/relationships/image" Target="media/image145.wmf"/><Relationship Id="rId422" Type="http://schemas.openxmlformats.org/officeDocument/2006/relationships/control" Target="activeX/activeX253.xml"/><Relationship Id="rId443" Type="http://schemas.openxmlformats.org/officeDocument/2006/relationships/image" Target="media/image166.wmf"/><Relationship Id="rId464" Type="http://schemas.openxmlformats.org/officeDocument/2006/relationships/control" Target="activeX/activeX274.xml"/><Relationship Id="rId303" Type="http://schemas.openxmlformats.org/officeDocument/2006/relationships/image" Target="media/image111.wmf"/><Relationship Id="rId485" Type="http://schemas.openxmlformats.org/officeDocument/2006/relationships/image" Target="media/image184.wmf"/><Relationship Id="rId42" Type="http://schemas.openxmlformats.org/officeDocument/2006/relationships/control" Target="activeX/activeX15.xml"/><Relationship Id="rId84" Type="http://schemas.openxmlformats.org/officeDocument/2006/relationships/control" Target="activeX/activeX46.xml"/><Relationship Id="rId138" Type="http://schemas.openxmlformats.org/officeDocument/2006/relationships/control" Target="activeX/activeX81.xml"/><Relationship Id="rId345" Type="http://schemas.openxmlformats.org/officeDocument/2006/relationships/image" Target="media/image125.wmf"/><Relationship Id="rId387" Type="http://schemas.openxmlformats.org/officeDocument/2006/relationships/image" Target="media/image138.wmf"/><Relationship Id="rId191" Type="http://schemas.openxmlformats.org/officeDocument/2006/relationships/control" Target="activeX/activeX112.xml"/><Relationship Id="rId205" Type="http://schemas.openxmlformats.org/officeDocument/2006/relationships/control" Target="activeX/activeX121.xml"/><Relationship Id="rId247" Type="http://schemas.openxmlformats.org/officeDocument/2006/relationships/control" Target="activeX/activeX148.xml"/><Relationship Id="rId412" Type="http://schemas.openxmlformats.org/officeDocument/2006/relationships/control" Target="activeX/activeX248.xml"/><Relationship Id="rId107" Type="http://schemas.openxmlformats.org/officeDocument/2006/relationships/control" Target="activeX/activeX63.xml"/><Relationship Id="rId289" Type="http://schemas.openxmlformats.org/officeDocument/2006/relationships/image" Target="media/image104.wmf"/><Relationship Id="rId454" Type="http://schemas.openxmlformats.org/officeDocument/2006/relationships/control" Target="activeX/activeX269.xml"/><Relationship Id="rId496" Type="http://schemas.openxmlformats.org/officeDocument/2006/relationships/image" Target="media/image187.wmf"/><Relationship Id="rId11" Type="http://schemas.openxmlformats.org/officeDocument/2006/relationships/control" Target="activeX/activeX2.xml"/><Relationship Id="rId53" Type="http://schemas.openxmlformats.org/officeDocument/2006/relationships/control" Target="activeX/activeX22.xml"/><Relationship Id="rId149" Type="http://schemas.openxmlformats.org/officeDocument/2006/relationships/image" Target="media/image48.wmf"/><Relationship Id="rId314" Type="http://schemas.openxmlformats.org/officeDocument/2006/relationships/control" Target="activeX/activeX188.xml"/><Relationship Id="rId356" Type="http://schemas.openxmlformats.org/officeDocument/2006/relationships/control" Target="activeX/activeX213.xml"/><Relationship Id="rId398" Type="http://schemas.openxmlformats.org/officeDocument/2006/relationships/control" Target="activeX/activeX241.xml"/><Relationship Id="rId95" Type="http://schemas.openxmlformats.org/officeDocument/2006/relationships/control" Target="activeX/activeX54.xml"/><Relationship Id="rId160" Type="http://schemas.openxmlformats.org/officeDocument/2006/relationships/control" Target="activeX/activeX93.xml"/><Relationship Id="rId216" Type="http://schemas.openxmlformats.org/officeDocument/2006/relationships/image" Target="media/image76.wmf"/><Relationship Id="rId423" Type="http://schemas.openxmlformats.org/officeDocument/2006/relationships/image" Target="media/image156.wmf"/><Relationship Id="rId258" Type="http://schemas.openxmlformats.org/officeDocument/2006/relationships/control" Target="activeX/activeX155.xml"/><Relationship Id="rId465" Type="http://schemas.openxmlformats.org/officeDocument/2006/relationships/image" Target="media/image177.wmf"/><Relationship Id="rId22" Type="http://schemas.openxmlformats.org/officeDocument/2006/relationships/image" Target="media/image6.wmf"/><Relationship Id="rId64" Type="http://schemas.openxmlformats.org/officeDocument/2006/relationships/control" Target="activeX/activeX30.xml"/><Relationship Id="rId118" Type="http://schemas.openxmlformats.org/officeDocument/2006/relationships/control" Target="activeX/activeX70.xml"/><Relationship Id="rId325" Type="http://schemas.openxmlformats.org/officeDocument/2006/relationships/control" Target="activeX/activeX195.xml"/><Relationship Id="rId367" Type="http://schemas.openxmlformats.org/officeDocument/2006/relationships/image" Target="media/image130.wmf"/><Relationship Id="rId171" Type="http://schemas.openxmlformats.org/officeDocument/2006/relationships/image" Target="media/image58.wmf"/><Relationship Id="rId227" Type="http://schemas.openxmlformats.org/officeDocument/2006/relationships/control" Target="activeX/activeX132.xml"/><Relationship Id="rId269" Type="http://schemas.openxmlformats.org/officeDocument/2006/relationships/image" Target="media/image95.wmf"/><Relationship Id="rId434" Type="http://schemas.openxmlformats.org/officeDocument/2006/relationships/control" Target="activeX/activeX259.xml"/><Relationship Id="rId476" Type="http://schemas.openxmlformats.org/officeDocument/2006/relationships/control" Target="activeX/activeX282.xml"/><Relationship Id="rId33" Type="http://schemas.openxmlformats.org/officeDocument/2006/relationships/control" Target="activeX/activeX11.xml"/><Relationship Id="rId129" Type="http://schemas.openxmlformats.org/officeDocument/2006/relationships/control" Target="activeX/activeX76.xml"/><Relationship Id="rId280" Type="http://schemas.openxmlformats.org/officeDocument/2006/relationships/control" Target="activeX/activeX166.xml"/><Relationship Id="rId336" Type="http://schemas.openxmlformats.org/officeDocument/2006/relationships/control" Target="activeX/activeX202.xml"/><Relationship Id="rId501" Type="http://schemas.openxmlformats.org/officeDocument/2006/relationships/control" Target="activeX/activeX298.xml"/><Relationship Id="rId75" Type="http://schemas.openxmlformats.org/officeDocument/2006/relationships/image" Target="media/image24.wmf"/><Relationship Id="rId140" Type="http://schemas.openxmlformats.org/officeDocument/2006/relationships/control" Target="activeX/activeX83.xml"/><Relationship Id="rId182" Type="http://schemas.openxmlformats.org/officeDocument/2006/relationships/control" Target="activeX/activeX106.xml"/><Relationship Id="rId378" Type="http://schemas.openxmlformats.org/officeDocument/2006/relationships/control" Target="activeX/activeX231.xml"/><Relationship Id="rId403" Type="http://schemas.openxmlformats.org/officeDocument/2006/relationships/image" Target="media/image146.wmf"/><Relationship Id="rId6" Type="http://schemas.openxmlformats.org/officeDocument/2006/relationships/footnotes" Target="footnotes.xml"/><Relationship Id="rId238" Type="http://schemas.openxmlformats.org/officeDocument/2006/relationships/control" Target="activeX/activeX141.xml"/><Relationship Id="rId445" Type="http://schemas.openxmlformats.org/officeDocument/2006/relationships/image" Target="media/image167.wmf"/><Relationship Id="rId487" Type="http://schemas.openxmlformats.org/officeDocument/2006/relationships/image" Target="media/image185.wmf"/><Relationship Id="rId291" Type="http://schemas.openxmlformats.org/officeDocument/2006/relationships/image" Target="media/image105.wmf"/><Relationship Id="rId305" Type="http://schemas.openxmlformats.org/officeDocument/2006/relationships/control" Target="activeX/activeX180.xml"/><Relationship Id="rId347" Type="http://schemas.openxmlformats.org/officeDocument/2006/relationships/image" Target="media/image126.wmf"/><Relationship Id="rId44" Type="http://schemas.openxmlformats.org/officeDocument/2006/relationships/control" Target="activeX/activeX16.xml"/><Relationship Id="rId86" Type="http://schemas.openxmlformats.org/officeDocument/2006/relationships/control" Target="activeX/activeX48.xml"/><Relationship Id="rId151" Type="http://schemas.openxmlformats.org/officeDocument/2006/relationships/image" Target="media/image49.wmf"/><Relationship Id="rId389" Type="http://schemas.openxmlformats.org/officeDocument/2006/relationships/image" Target="media/image139.wmf"/><Relationship Id="rId193" Type="http://schemas.openxmlformats.org/officeDocument/2006/relationships/control" Target="activeX/activeX114.xml"/><Relationship Id="rId207" Type="http://schemas.openxmlformats.org/officeDocument/2006/relationships/control" Target="activeX/activeX122.xml"/><Relationship Id="rId249" Type="http://schemas.openxmlformats.org/officeDocument/2006/relationships/control" Target="activeX/activeX150.xml"/><Relationship Id="rId414" Type="http://schemas.openxmlformats.org/officeDocument/2006/relationships/control" Target="activeX/activeX249.xml"/><Relationship Id="rId456" Type="http://schemas.openxmlformats.org/officeDocument/2006/relationships/control" Target="activeX/activeX270.xml"/><Relationship Id="rId498" Type="http://schemas.openxmlformats.org/officeDocument/2006/relationships/control" Target="activeX/activeX297.xml"/><Relationship Id="rId13" Type="http://schemas.openxmlformats.org/officeDocument/2006/relationships/control" Target="activeX/activeX4.xml"/><Relationship Id="rId109" Type="http://schemas.openxmlformats.org/officeDocument/2006/relationships/image" Target="media/image31.wmf"/><Relationship Id="rId260" Type="http://schemas.openxmlformats.org/officeDocument/2006/relationships/control" Target="activeX/activeX156.xml"/><Relationship Id="rId316" Type="http://schemas.openxmlformats.org/officeDocument/2006/relationships/image" Target="media/image113.wmf"/><Relationship Id="rId55" Type="http://schemas.openxmlformats.org/officeDocument/2006/relationships/control" Target="activeX/activeX24.xml"/><Relationship Id="rId97" Type="http://schemas.openxmlformats.org/officeDocument/2006/relationships/control" Target="activeX/activeX55.xml"/><Relationship Id="rId120" Type="http://schemas.openxmlformats.org/officeDocument/2006/relationships/control" Target="activeX/activeX71.xml"/><Relationship Id="rId358" Type="http://schemas.openxmlformats.org/officeDocument/2006/relationships/control" Target="activeX/activeX215.xml"/><Relationship Id="rId162" Type="http://schemas.openxmlformats.org/officeDocument/2006/relationships/control" Target="activeX/activeX94.xml"/><Relationship Id="rId218" Type="http://schemas.openxmlformats.org/officeDocument/2006/relationships/image" Target="media/image77.wmf"/><Relationship Id="rId425" Type="http://schemas.openxmlformats.org/officeDocument/2006/relationships/image" Target="media/image157.wmf"/><Relationship Id="rId467" Type="http://schemas.openxmlformats.org/officeDocument/2006/relationships/image" Target="media/image178.wmf"/><Relationship Id="rId271" Type="http://schemas.openxmlformats.org/officeDocument/2006/relationships/image" Target="media/image96.wmf"/><Relationship Id="rId24" Type="http://schemas.openxmlformats.org/officeDocument/2006/relationships/image" Target="media/image7.wmf"/><Relationship Id="rId66" Type="http://schemas.openxmlformats.org/officeDocument/2006/relationships/control" Target="activeX/activeX32.xml"/><Relationship Id="rId131" Type="http://schemas.openxmlformats.org/officeDocument/2006/relationships/image" Target="media/image40.wmf"/><Relationship Id="rId327" Type="http://schemas.openxmlformats.org/officeDocument/2006/relationships/image" Target="media/image117.wmf"/><Relationship Id="rId369" Type="http://schemas.openxmlformats.org/officeDocument/2006/relationships/control" Target="activeX/activeX2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4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290.xml><?xml version="1.0" encoding="utf-8"?>
<ax:ocx xmlns:ax="http://schemas.microsoft.com/office/2006/activeX" xmlns:r="http://schemas.openxmlformats.org/officeDocument/2006/relationships" ax:classid="{8BD21D4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5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10338</Words>
  <Characters>58929</Characters>
  <Application>Microsoft Office Word</Application>
  <DocSecurity>4</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Ухалин Михаил Павлович</dc:creator>
  <cp:lastModifiedBy>Ухалин Михаил Павлович</cp:lastModifiedBy>
  <cp:revision>2</cp:revision>
  <dcterms:created xsi:type="dcterms:W3CDTF">2021-01-15T02:29:00Z</dcterms:created>
  <dcterms:modified xsi:type="dcterms:W3CDTF">2021-01-15T02:29:00Z</dcterms:modified>
</cp:coreProperties>
</file>